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573D" w14:textId="28F95E25" w:rsidR="00F87FD8" w:rsidRPr="00E630E6" w:rsidRDefault="00FF7D82" w:rsidP="00E630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 III/</w:t>
      </w:r>
      <w:r w:rsidR="00887F63">
        <w:rPr>
          <w:rFonts w:ascii="Times New Roman" w:hAnsi="Times New Roman" w:cs="Times New Roman"/>
          <w:b/>
          <w:sz w:val="24"/>
        </w:rPr>
        <w:t>16</w:t>
      </w:r>
      <w:r>
        <w:rPr>
          <w:rFonts w:ascii="Times New Roman" w:hAnsi="Times New Roman" w:cs="Times New Roman"/>
          <w:b/>
          <w:sz w:val="24"/>
        </w:rPr>
        <w:t>/24</w:t>
      </w:r>
    </w:p>
    <w:p w14:paraId="7C3B7841" w14:textId="77777777" w:rsidR="00E630E6" w:rsidRPr="00E630E6" w:rsidRDefault="00E630E6" w:rsidP="00E630E6">
      <w:pPr>
        <w:jc w:val="center"/>
        <w:rPr>
          <w:rFonts w:ascii="Times New Roman" w:hAnsi="Times New Roman" w:cs="Times New Roman"/>
          <w:b/>
          <w:sz w:val="24"/>
        </w:rPr>
      </w:pPr>
      <w:r w:rsidRPr="00E630E6">
        <w:rPr>
          <w:rFonts w:ascii="Times New Roman" w:hAnsi="Times New Roman" w:cs="Times New Roman"/>
          <w:b/>
          <w:sz w:val="24"/>
        </w:rPr>
        <w:t>RADY GMINY BIELICE</w:t>
      </w:r>
    </w:p>
    <w:p w14:paraId="10813F31" w14:textId="5C8A8C64" w:rsidR="00E630E6" w:rsidRDefault="00E630E6" w:rsidP="00E630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87F63">
        <w:rPr>
          <w:rFonts w:ascii="Times New Roman" w:hAnsi="Times New Roman" w:cs="Times New Roman"/>
          <w:sz w:val="24"/>
        </w:rPr>
        <w:t xml:space="preserve">25 czerwca </w:t>
      </w:r>
      <w:r w:rsidR="00FF7D82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 xml:space="preserve"> r. </w:t>
      </w:r>
    </w:p>
    <w:p w14:paraId="4961EBBB" w14:textId="77777777" w:rsidR="00E630E6" w:rsidRDefault="00E630E6" w:rsidP="00E630E6">
      <w:pPr>
        <w:jc w:val="center"/>
        <w:rPr>
          <w:rFonts w:ascii="Times New Roman" w:hAnsi="Times New Roman" w:cs="Times New Roman"/>
          <w:sz w:val="24"/>
        </w:rPr>
      </w:pPr>
    </w:p>
    <w:p w14:paraId="4C9D2FDD" w14:textId="77777777" w:rsidR="00E630E6" w:rsidRDefault="00E630E6" w:rsidP="00E630E6">
      <w:pPr>
        <w:jc w:val="center"/>
        <w:rPr>
          <w:rFonts w:ascii="Times New Roman" w:hAnsi="Times New Roman" w:cs="Times New Roman"/>
          <w:sz w:val="24"/>
        </w:rPr>
      </w:pPr>
    </w:p>
    <w:p w14:paraId="4541FD56" w14:textId="77777777" w:rsidR="00E630E6" w:rsidRDefault="00E630E6" w:rsidP="00E630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przystąpienia do sporządzenia planu ogólnego zagospodarowania przestrzennego </w:t>
      </w:r>
      <w:r w:rsidR="005A2CA1">
        <w:rPr>
          <w:rFonts w:ascii="Times New Roman" w:hAnsi="Times New Roman" w:cs="Times New Roman"/>
          <w:b/>
          <w:sz w:val="24"/>
        </w:rPr>
        <w:t>G</w:t>
      </w:r>
      <w:r>
        <w:rPr>
          <w:rFonts w:ascii="Times New Roman" w:hAnsi="Times New Roman" w:cs="Times New Roman"/>
          <w:b/>
          <w:sz w:val="24"/>
        </w:rPr>
        <w:t>miny Bielice</w:t>
      </w:r>
    </w:p>
    <w:p w14:paraId="0FA0B419" w14:textId="77777777" w:rsidR="00E630E6" w:rsidRPr="006523AB" w:rsidRDefault="00E630E6" w:rsidP="00E630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9CD1E" w14:textId="29F7F1B0" w:rsidR="00E630E6" w:rsidRDefault="00E630E6" w:rsidP="00E630E6">
      <w:pPr>
        <w:jc w:val="both"/>
        <w:rPr>
          <w:rFonts w:ascii="Times New Roman" w:hAnsi="Times New Roman" w:cs="Times New Roman"/>
          <w:sz w:val="24"/>
        </w:rPr>
      </w:pPr>
      <w:r w:rsidRPr="006523AB">
        <w:rPr>
          <w:rFonts w:ascii="Times New Roman" w:hAnsi="Times New Roman" w:cs="Times New Roman"/>
          <w:sz w:val="24"/>
          <w:szCs w:val="24"/>
        </w:rPr>
        <w:t>Na podstawie</w:t>
      </w:r>
      <w:r w:rsidR="006523AB" w:rsidRPr="007C768D">
        <w:rPr>
          <w:rFonts w:ascii="Times New Roman" w:hAnsi="Times New Roman" w:cs="Times New Roman"/>
          <w:sz w:val="24"/>
          <w:szCs w:val="24"/>
        </w:rPr>
        <w:t xml:space="preserve"> </w:t>
      </w:r>
      <w:r w:rsidR="006523AB" w:rsidRPr="00887F63">
        <w:rPr>
          <w:rFonts w:ascii="Times New Roman" w:hAnsi="Times New Roman" w:cs="Times New Roman"/>
          <w:sz w:val="24"/>
          <w:szCs w:val="24"/>
        </w:rPr>
        <w:t>art. 1</w:t>
      </w:r>
      <w:r w:rsidR="006523AB">
        <w:rPr>
          <w:rFonts w:ascii="Times New Roman" w:hAnsi="Times New Roman" w:cs="Times New Roman"/>
          <w:sz w:val="24"/>
          <w:szCs w:val="24"/>
        </w:rPr>
        <w:t>8</w:t>
      </w:r>
      <w:r w:rsidR="006523AB" w:rsidRPr="00887F63">
        <w:rPr>
          <w:rFonts w:ascii="Times New Roman" w:hAnsi="Times New Roman" w:cs="Times New Roman"/>
          <w:sz w:val="24"/>
          <w:szCs w:val="24"/>
        </w:rPr>
        <w:t xml:space="preserve"> ust. </w:t>
      </w:r>
      <w:r w:rsidR="006523AB">
        <w:rPr>
          <w:rFonts w:ascii="Times New Roman" w:hAnsi="Times New Roman" w:cs="Times New Roman"/>
          <w:sz w:val="24"/>
          <w:szCs w:val="24"/>
        </w:rPr>
        <w:t>2 pkt 15</w:t>
      </w:r>
      <w:r w:rsidR="006523AB" w:rsidRPr="00887F63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</w:t>
      </w:r>
      <w:r w:rsidR="006523AB" w:rsidRPr="00887F63">
        <w:rPr>
          <w:rFonts w:ascii="Times New Roman" w:hAnsi="Times New Roman" w:cs="Times New Roman"/>
          <w:sz w:val="24"/>
          <w:szCs w:val="24"/>
        </w:rPr>
        <w:br/>
        <w:t>(t. j. Dz. U. z 2024 r. poz. 609)</w:t>
      </w:r>
      <w:r>
        <w:rPr>
          <w:rFonts w:ascii="Times New Roman" w:hAnsi="Times New Roman" w:cs="Times New Roman"/>
          <w:sz w:val="24"/>
        </w:rPr>
        <w:t xml:space="preserve"> </w:t>
      </w:r>
      <w:r w:rsidR="006523AB">
        <w:rPr>
          <w:rFonts w:ascii="Times New Roman" w:hAnsi="Times New Roman" w:cs="Times New Roman"/>
          <w:sz w:val="24"/>
        </w:rPr>
        <w:t xml:space="preserve">oraz </w:t>
      </w:r>
      <w:r>
        <w:rPr>
          <w:rFonts w:ascii="Times New Roman" w:hAnsi="Times New Roman" w:cs="Times New Roman"/>
          <w:sz w:val="24"/>
        </w:rPr>
        <w:t>art. 13i ust. 1 ustawy z dnia 27 marca 2003 r. o planowaniu i zagospodarowaniu przestrzennym ( Dz. U. z 2023 r. poz. 977 ze zm.)</w:t>
      </w:r>
      <w:r w:rsidR="006523AB">
        <w:rPr>
          <w:rFonts w:ascii="Times New Roman" w:hAnsi="Times New Roman" w:cs="Times New Roman"/>
          <w:sz w:val="24"/>
        </w:rPr>
        <w:t>, Rada Gminy Bielice uchwala, co następuje:</w:t>
      </w:r>
      <w:del w:id="0" w:author="Karol Gregorczyk" w:date="2024-06-07T15:17:00Z">
        <w:r w:rsidDel="006523AB">
          <w:rPr>
            <w:rFonts w:ascii="Times New Roman" w:hAnsi="Times New Roman" w:cs="Times New Roman"/>
            <w:sz w:val="24"/>
          </w:rPr>
          <w:delText xml:space="preserve"> </w:delText>
        </w:r>
      </w:del>
    </w:p>
    <w:p w14:paraId="15AECDEB" w14:textId="77777777" w:rsidR="00E630E6" w:rsidRDefault="00E630E6" w:rsidP="00E630E6">
      <w:pPr>
        <w:jc w:val="both"/>
        <w:rPr>
          <w:rFonts w:ascii="Times New Roman" w:hAnsi="Times New Roman" w:cs="Times New Roman"/>
          <w:sz w:val="24"/>
        </w:rPr>
      </w:pPr>
    </w:p>
    <w:p w14:paraId="6E1E77ED" w14:textId="77777777" w:rsidR="00E630E6" w:rsidRDefault="00E630E6" w:rsidP="00E63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</w:t>
      </w:r>
      <w:r w:rsidR="005A2CA1">
        <w:rPr>
          <w:rFonts w:ascii="Times New Roman" w:hAnsi="Times New Roman" w:cs="Times New Roman"/>
          <w:sz w:val="24"/>
        </w:rPr>
        <w:t>1. Przystępuje się do sporządzenia planu ogólnego zagospodarowania przestrzennego Gminy Bielice, zwanego dalej planem ogólnym.</w:t>
      </w:r>
    </w:p>
    <w:p w14:paraId="21EBAAD9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2. Plan ogólny obejmie obszar w pełnych granicach administracyjnych Gminy Bielice. </w:t>
      </w:r>
    </w:p>
    <w:p w14:paraId="69060219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 Wykonanie uchwały powierza się Wójtowi Gminy Bielice.</w:t>
      </w:r>
    </w:p>
    <w:p w14:paraId="268B6CEC" w14:textId="1F549541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 Uchwała wchodzi w życie z dniem podjęcia</w:t>
      </w:r>
      <w:ins w:id="1" w:author="Karol Gregorczyk" w:date="2024-06-07T15:17:00Z">
        <w:r w:rsidR="006523AB">
          <w:rPr>
            <w:rFonts w:ascii="Times New Roman" w:hAnsi="Times New Roman" w:cs="Times New Roman"/>
            <w:sz w:val="24"/>
          </w:rPr>
          <w:t>.</w:t>
        </w:r>
      </w:ins>
      <w:del w:id="2" w:author="Karol Gregorczyk" w:date="2024-06-07T15:17:00Z">
        <w:r w:rsidDel="006523AB">
          <w:rPr>
            <w:rFonts w:ascii="Times New Roman" w:hAnsi="Times New Roman" w:cs="Times New Roman"/>
            <w:sz w:val="24"/>
          </w:rPr>
          <w:delText xml:space="preserve"> </w:delText>
        </w:r>
      </w:del>
    </w:p>
    <w:p w14:paraId="4DDE6C88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68F66C3B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50A2F092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15F3E26A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4841BA06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1C8A56E4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02343316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279886B2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21741AE2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7E380DC4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477504D9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6F47E15B" w14:textId="77777777" w:rsidR="005A2CA1" w:rsidRDefault="005A2CA1" w:rsidP="00E630E6">
      <w:pPr>
        <w:jc w:val="both"/>
        <w:rPr>
          <w:rFonts w:ascii="Times New Roman" w:hAnsi="Times New Roman" w:cs="Times New Roman"/>
          <w:sz w:val="24"/>
        </w:rPr>
      </w:pPr>
    </w:p>
    <w:p w14:paraId="339D48CF" w14:textId="77777777" w:rsidR="005A2CA1" w:rsidDel="00887F63" w:rsidRDefault="005A2CA1" w:rsidP="00E630E6">
      <w:pPr>
        <w:jc w:val="both"/>
        <w:rPr>
          <w:del w:id="3" w:author="Weronika Tarka" w:date="2024-07-02T14:28:00Z"/>
          <w:rFonts w:ascii="Times New Roman" w:hAnsi="Times New Roman" w:cs="Times New Roman"/>
          <w:sz w:val="24"/>
        </w:rPr>
      </w:pPr>
      <w:bookmarkStart w:id="4" w:name="_GoBack"/>
      <w:bookmarkEnd w:id="4"/>
    </w:p>
    <w:p w14:paraId="33FF04A4" w14:textId="77777777" w:rsidR="005A2CA1" w:rsidDel="00887F63" w:rsidRDefault="005A2CA1" w:rsidP="00E630E6">
      <w:pPr>
        <w:jc w:val="both"/>
        <w:rPr>
          <w:del w:id="5" w:author="Weronika Tarka" w:date="2024-07-02T14:28:00Z"/>
          <w:rFonts w:ascii="Times New Roman" w:hAnsi="Times New Roman" w:cs="Times New Roman"/>
          <w:sz w:val="24"/>
        </w:rPr>
      </w:pPr>
    </w:p>
    <w:p w14:paraId="5961E071" w14:textId="77777777" w:rsidR="005A2CA1" w:rsidDel="00887F63" w:rsidRDefault="005A2CA1" w:rsidP="00E630E6">
      <w:pPr>
        <w:jc w:val="both"/>
        <w:rPr>
          <w:del w:id="6" w:author="Weronika Tarka" w:date="2024-07-02T14:28:00Z"/>
          <w:rFonts w:ascii="Times New Roman" w:hAnsi="Times New Roman" w:cs="Times New Roman"/>
          <w:sz w:val="24"/>
        </w:rPr>
      </w:pPr>
    </w:p>
    <w:p w14:paraId="6F883862" w14:textId="1CC9A6CE" w:rsidR="00E630E6" w:rsidDel="00887F63" w:rsidRDefault="00E630E6" w:rsidP="00E630E6">
      <w:pPr>
        <w:jc w:val="both"/>
        <w:rPr>
          <w:del w:id="7" w:author="Weronika Tarka" w:date="2024-07-02T14:28:00Z"/>
          <w:rFonts w:ascii="Times New Roman" w:hAnsi="Times New Roman" w:cs="Times New Roman"/>
          <w:b/>
          <w:sz w:val="24"/>
        </w:rPr>
      </w:pPr>
    </w:p>
    <w:p w14:paraId="57E7FCB7" w14:textId="7F10EB3F" w:rsidR="00E630E6" w:rsidRPr="00E630E6" w:rsidDel="00887F63" w:rsidRDefault="00E630E6" w:rsidP="00E630E6">
      <w:pPr>
        <w:jc w:val="both"/>
        <w:rPr>
          <w:del w:id="8" w:author="Weronika Tarka" w:date="2024-07-02T14:28:00Z"/>
          <w:rFonts w:ascii="Times New Roman" w:hAnsi="Times New Roman" w:cs="Times New Roman"/>
          <w:b/>
          <w:sz w:val="24"/>
        </w:rPr>
      </w:pPr>
    </w:p>
    <w:p w14:paraId="79D6CEB8" w14:textId="77777777" w:rsidR="00E630E6" w:rsidRPr="00E630E6" w:rsidRDefault="00E630E6" w:rsidP="00E630E6">
      <w:pPr>
        <w:jc w:val="both"/>
        <w:rPr>
          <w:rFonts w:ascii="Times New Roman" w:hAnsi="Times New Roman" w:cs="Times New Roman"/>
          <w:sz w:val="24"/>
        </w:rPr>
      </w:pPr>
    </w:p>
    <w:sectPr w:rsidR="00E630E6" w:rsidRPr="00E6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 Gregorczyk">
    <w15:presenceInfo w15:providerId="None" w15:userId="Karol Gregorczyk"/>
  </w15:person>
  <w15:person w15:author="Weronika Tarka">
    <w15:presenceInfo w15:providerId="None" w15:userId="Weronika Ta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E6"/>
    <w:rsid w:val="000A28C4"/>
    <w:rsid w:val="002829F6"/>
    <w:rsid w:val="005A2CA1"/>
    <w:rsid w:val="005C52DC"/>
    <w:rsid w:val="006523AB"/>
    <w:rsid w:val="00887F63"/>
    <w:rsid w:val="00A57834"/>
    <w:rsid w:val="00E630E6"/>
    <w:rsid w:val="00F87FD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1D36"/>
  <w15:chartTrackingRefBased/>
  <w15:docId w15:val="{155CB257-F8B0-4D79-9B27-49B4D9E0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52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Tarka</dc:creator>
  <cp:keywords/>
  <dc:description/>
  <cp:lastModifiedBy>Weronika Tarka</cp:lastModifiedBy>
  <cp:revision>5</cp:revision>
  <cp:lastPrinted>2023-11-30T12:16:00Z</cp:lastPrinted>
  <dcterms:created xsi:type="dcterms:W3CDTF">2024-06-07T13:15:00Z</dcterms:created>
  <dcterms:modified xsi:type="dcterms:W3CDTF">2024-07-02T12:31:00Z</dcterms:modified>
</cp:coreProperties>
</file>