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EB8DE" w14:textId="77777777" w:rsidR="00703FC6" w:rsidRDefault="00703FC6" w:rsidP="00703FC6">
      <w:pPr>
        <w:pStyle w:val="NormalnyWeb"/>
        <w:spacing w:before="0" w:beforeAutospacing="0" w:after="0" w:afterAutospacing="0" w:line="25" w:lineRule="atLeast"/>
        <w:rPr>
          <w:b/>
          <w:bCs/>
        </w:rPr>
      </w:pPr>
    </w:p>
    <w:p w14:paraId="0F36C8C9" w14:textId="77777777" w:rsidR="006A7BED" w:rsidRPr="00703FC6" w:rsidRDefault="006A7BED" w:rsidP="00703FC6">
      <w:pPr>
        <w:pStyle w:val="NormalnyWeb"/>
        <w:spacing w:before="0" w:beforeAutospacing="0" w:after="0" w:afterAutospacing="0" w:line="25" w:lineRule="atLeast"/>
        <w:rPr>
          <w:b/>
          <w:bCs/>
        </w:rPr>
      </w:pPr>
    </w:p>
    <w:p w14:paraId="43C179F9" w14:textId="1988E48F" w:rsidR="00703FC6" w:rsidRPr="007E3CAE" w:rsidRDefault="00003C15" w:rsidP="00703FC6">
      <w:pPr>
        <w:pStyle w:val="NormalnyWeb"/>
        <w:spacing w:before="0" w:beforeAutospacing="0" w:after="0" w:afterAutospacing="0" w:line="25" w:lineRule="atLeast"/>
        <w:jc w:val="center"/>
      </w:pPr>
      <w:r w:rsidRPr="007E3CAE">
        <w:t>Uchwała</w:t>
      </w:r>
      <w:r w:rsidR="00A7170B" w:rsidRPr="007E3CAE">
        <w:t xml:space="preserve"> </w:t>
      </w:r>
      <w:r w:rsidR="00703FC6" w:rsidRPr="007E3CAE">
        <w:t>n</w:t>
      </w:r>
      <w:r w:rsidR="00A7170B" w:rsidRPr="007E3CAE">
        <w:t xml:space="preserve">r </w:t>
      </w:r>
      <w:r w:rsidR="002C2892" w:rsidRPr="007E3CAE">
        <w:t>I</w:t>
      </w:r>
      <w:r w:rsidR="00A258E8" w:rsidRPr="007E3CAE">
        <w:t>II</w:t>
      </w:r>
      <w:r w:rsidRPr="007E3CAE">
        <w:t>/</w:t>
      </w:r>
      <w:r w:rsidR="00414919" w:rsidRPr="007E3CAE">
        <w:t>15</w:t>
      </w:r>
      <w:r w:rsidRPr="007E3CAE">
        <w:t>/2</w:t>
      </w:r>
      <w:r w:rsidR="00A258E8" w:rsidRPr="007E3CAE">
        <w:t>4</w:t>
      </w:r>
    </w:p>
    <w:p w14:paraId="70710CB6" w14:textId="77777777" w:rsidR="00703FC6" w:rsidRPr="007E3CAE" w:rsidRDefault="00003C15" w:rsidP="00703FC6">
      <w:pPr>
        <w:pStyle w:val="NormalnyWeb"/>
        <w:spacing w:before="0" w:beforeAutospacing="0" w:after="0" w:afterAutospacing="0" w:line="25" w:lineRule="atLeast"/>
        <w:jc w:val="center"/>
      </w:pPr>
      <w:r w:rsidRPr="007E3CAE">
        <w:t>Rady Gminy Bielice</w:t>
      </w:r>
    </w:p>
    <w:p w14:paraId="3C01985B" w14:textId="4131E5E7" w:rsidR="00A7170B" w:rsidRPr="00703FC6" w:rsidRDefault="00003C15" w:rsidP="00703FC6">
      <w:pPr>
        <w:pStyle w:val="NormalnyWeb"/>
        <w:spacing w:before="0" w:beforeAutospacing="0" w:after="0" w:afterAutospacing="0" w:line="25" w:lineRule="atLeast"/>
        <w:jc w:val="center"/>
        <w:rPr>
          <w:b/>
          <w:bCs/>
        </w:rPr>
      </w:pPr>
      <w:r w:rsidRPr="007E3CAE">
        <w:t xml:space="preserve">z dnia </w:t>
      </w:r>
      <w:r w:rsidR="00414919" w:rsidRPr="007E3CAE">
        <w:t xml:space="preserve">25 czerwca </w:t>
      </w:r>
      <w:r w:rsidRPr="007E3CAE">
        <w:t>202</w:t>
      </w:r>
      <w:r w:rsidR="00A258E8" w:rsidRPr="007E3CAE">
        <w:t>4</w:t>
      </w:r>
      <w:r w:rsidR="00A7170B" w:rsidRPr="007E3CAE">
        <w:t xml:space="preserve"> r.</w:t>
      </w:r>
      <w:r w:rsidR="00A7170B" w:rsidRPr="00E73F0A">
        <w:br/>
        <w:t> </w:t>
      </w:r>
      <w:r w:rsidR="00A7170B" w:rsidRPr="00E73F0A">
        <w:br/>
      </w:r>
      <w:r w:rsidR="00A7170B" w:rsidRPr="00703FC6">
        <w:rPr>
          <w:b/>
          <w:bCs/>
        </w:rPr>
        <w:t>w sprawie zatwierdzenia planów pracy komisji stałyc</w:t>
      </w:r>
      <w:r w:rsidRPr="00703FC6">
        <w:rPr>
          <w:b/>
          <w:bCs/>
        </w:rPr>
        <w:t>h Rady Gminy Bielice</w:t>
      </w:r>
      <w:r w:rsidR="00A258E8">
        <w:rPr>
          <w:b/>
          <w:bCs/>
        </w:rPr>
        <w:t xml:space="preserve"> </w:t>
      </w:r>
      <w:r w:rsidR="008B1861">
        <w:rPr>
          <w:b/>
          <w:bCs/>
        </w:rPr>
        <w:br/>
        <w:t>w 2024 roku</w:t>
      </w:r>
      <w:r w:rsidR="00A7170B" w:rsidRPr="00703FC6">
        <w:rPr>
          <w:b/>
          <w:bCs/>
        </w:rPr>
        <w:br/>
        <w:t> </w:t>
      </w:r>
    </w:p>
    <w:p w14:paraId="243EA6D0" w14:textId="77777777" w:rsidR="00703FC6" w:rsidRDefault="00703FC6" w:rsidP="00703FC6">
      <w:pPr>
        <w:pStyle w:val="NormalnyWeb"/>
        <w:spacing w:before="0" w:beforeAutospacing="0" w:after="0" w:afterAutospacing="0" w:line="25" w:lineRule="atLeast"/>
        <w:jc w:val="both"/>
      </w:pPr>
    </w:p>
    <w:p w14:paraId="1292458B" w14:textId="06AC9637" w:rsidR="00A7170B" w:rsidRPr="00A7170B" w:rsidRDefault="00A7170B" w:rsidP="00703FC6">
      <w:pPr>
        <w:pStyle w:val="NormalnyWeb"/>
        <w:spacing w:before="0" w:beforeAutospacing="0" w:after="0" w:afterAutospacing="0" w:line="25" w:lineRule="atLeast"/>
        <w:ind w:firstLine="708"/>
        <w:jc w:val="both"/>
      </w:pPr>
      <w:r w:rsidRPr="00A7170B">
        <w:t>Na podstawie art. 21 ust. 3 ustawy z dnia 8 marca 1990 r. o samorządzie gminnym</w:t>
      </w:r>
      <w:r w:rsidR="00703FC6">
        <w:br/>
        <w:t>(</w:t>
      </w:r>
      <w:r w:rsidR="00003C15">
        <w:t>t.</w:t>
      </w:r>
      <w:r w:rsidR="00703FC6">
        <w:t xml:space="preserve"> </w:t>
      </w:r>
      <w:r w:rsidR="00003C15">
        <w:t xml:space="preserve">j. </w:t>
      </w:r>
      <w:r w:rsidRPr="00A7170B">
        <w:t>Dz.</w:t>
      </w:r>
      <w:r w:rsidR="00003C15">
        <w:t xml:space="preserve"> U. z 202</w:t>
      </w:r>
      <w:r w:rsidR="00A258E8">
        <w:t>4</w:t>
      </w:r>
      <w:r w:rsidR="00003C15">
        <w:t xml:space="preserve"> r. poz. </w:t>
      </w:r>
      <w:r w:rsidR="00A258E8">
        <w:t>609</w:t>
      </w:r>
      <w:r w:rsidR="00703FC6">
        <w:t>)</w:t>
      </w:r>
      <w:r w:rsidRPr="00A7170B">
        <w:t xml:space="preserve"> </w:t>
      </w:r>
      <w:r w:rsidR="000579D2">
        <w:t xml:space="preserve">oraz § 57 ust. </w:t>
      </w:r>
      <w:r w:rsidR="0079170E">
        <w:t xml:space="preserve">1 i </w:t>
      </w:r>
      <w:r w:rsidR="00BC4CA6">
        <w:t>2</w:t>
      </w:r>
      <w:r w:rsidR="000579D2">
        <w:t xml:space="preserve"> Statutu Gminy Bielice, przyjętego uchwałą </w:t>
      </w:r>
      <w:r w:rsidR="000579D2">
        <w:br/>
        <w:t xml:space="preserve">nr V/31/19 Rady Gminy Bielice z dnia 26 marca 2019 r. (Dz. Urz. Woj. Zach. z 2019 r. poz. 2226) </w:t>
      </w:r>
      <w:r w:rsidRPr="00A7170B">
        <w:t>Rada Gminy Bielice uchwala, co następuje:</w:t>
      </w:r>
    </w:p>
    <w:p w14:paraId="1082A005" w14:textId="77777777" w:rsidR="00703FC6" w:rsidRDefault="00703FC6" w:rsidP="00703FC6">
      <w:pPr>
        <w:pStyle w:val="NormalnyWeb"/>
        <w:spacing w:before="0" w:beforeAutospacing="0" w:after="0" w:afterAutospacing="0" w:line="25" w:lineRule="atLeast"/>
      </w:pPr>
    </w:p>
    <w:p w14:paraId="7E418DF8" w14:textId="59D0B765" w:rsidR="00A7170B" w:rsidRPr="00A7170B" w:rsidRDefault="00A7170B" w:rsidP="00703FC6">
      <w:pPr>
        <w:pStyle w:val="NormalnyWeb"/>
        <w:tabs>
          <w:tab w:val="left" w:pos="709"/>
        </w:tabs>
        <w:spacing w:before="0" w:beforeAutospacing="0" w:after="0" w:afterAutospacing="0" w:line="25" w:lineRule="atLeast"/>
        <w:ind w:left="709" w:hanging="425"/>
        <w:jc w:val="both"/>
      </w:pPr>
      <w:r w:rsidRPr="00A7170B">
        <w:t>§ 1.</w:t>
      </w:r>
      <w:r w:rsidR="00703FC6">
        <w:tab/>
      </w:r>
      <w:r w:rsidRPr="00A7170B">
        <w:t>Zatwierdza się plany pracy komisji stałych</w:t>
      </w:r>
      <w:r w:rsidR="00003C15">
        <w:t xml:space="preserve"> Rady Gminy Bielice</w:t>
      </w:r>
      <w:r w:rsidR="001918D0">
        <w:t xml:space="preserve"> </w:t>
      </w:r>
      <w:r w:rsidR="00177575">
        <w:t>w roku</w:t>
      </w:r>
      <w:r w:rsidR="001918D0">
        <w:t xml:space="preserve"> 2024</w:t>
      </w:r>
      <w:r w:rsidR="00703FC6">
        <w:t>,</w:t>
      </w:r>
      <w:r w:rsidRPr="00A7170B">
        <w:t xml:space="preserve"> stanowiące załączniki od nr 1-4 do niniejszej uchwały.</w:t>
      </w:r>
    </w:p>
    <w:p w14:paraId="33F05F1A" w14:textId="77777777" w:rsidR="00703FC6" w:rsidRDefault="00703FC6" w:rsidP="00703FC6">
      <w:pPr>
        <w:pStyle w:val="NormalnyWeb"/>
        <w:tabs>
          <w:tab w:val="left" w:pos="709"/>
        </w:tabs>
        <w:spacing w:before="0" w:beforeAutospacing="0" w:after="0" w:afterAutospacing="0" w:line="25" w:lineRule="atLeast"/>
        <w:ind w:left="709" w:hanging="425"/>
      </w:pPr>
    </w:p>
    <w:p w14:paraId="277D339A" w14:textId="50D4A9B2" w:rsidR="00A7170B" w:rsidRDefault="00A7170B" w:rsidP="00703FC6">
      <w:pPr>
        <w:pStyle w:val="NormalnyWeb"/>
        <w:tabs>
          <w:tab w:val="left" w:pos="709"/>
        </w:tabs>
        <w:spacing w:before="0" w:beforeAutospacing="0" w:after="0" w:afterAutospacing="0" w:line="25" w:lineRule="atLeast"/>
        <w:ind w:left="709" w:hanging="425"/>
        <w:jc w:val="both"/>
      </w:pPr>
      <w:r w:rsidRPr="00A7170B">
        <w:t>§</w:t>
      </w:r>
      <w:r w:rsidR="00703FC6">
        <w:t xml:space="preserve"> </w:t>
      </w:r>
      <w:r w:rsidRPr="00A7170B">
        <w:t>2.</w:t>
      </w:r>
      <w:r w:rsidR="00703FC6">
        <w:tab/>
      </w:r>
      <w:r w:rsidRPr="00A7170B">
        <w:t>Uchwała wchodzi w życie z dniem podjęcia.</w:t>
      </w:r>
    </w:p>
    <w:p w14:paraId="097EE2D1" w14:textId="63D01489" w:rsidR="00A809EB" w:rsidRDefault="00A809EB" w:rsidP="00703FC6">
      <w:pPr>
        <w:pStyle w:val="NormalnyWeb"/>
        <w:tabs>
          <w:tab w:val="left" w:pos="709"/>
        </w:tabs>
        <w:spacing w:before="0" w:beforeAutospacing="0" w:after="0" w:afterAutospacing="0" w:line="25" w:lineRule="atLeast"/>
        <w:ind w:left="709" w:hanging="425"/>
        <w:jc w:val="both"/>
      </w:pPr>
    </w:p>
    <w:p w14:paraId="40B0B6D8" w14:textId="56634599" w:rsidR="00A809EB" w:rsidRDefault="00A809EB" w:rsidP="00703FC6">
      <w:pPr>
        <w:pStyle w:val="NormalnyWeb"/>
        <w:tabs>
          <w:tab w:val="left" w:pos="709"/>
        </w:tabs>
        <w:spacing w:before="0" w:beforeAutospacing="0" w:after="0" w:afterAutospacing="0" w:line="25" w:lineRule="atLeast"/>
        <w:ind w:left="709" w:hanging="425"/>
        <w:jc w:val="both"/>
      </w:pPr>
    </w:p>
    <w:p w14:paraId="3971E336" w14:textId="61266648" w:rsidR="00A809EB" w:rsidRDefault="00A809EB" w:rsidP="00703FC6">
      <w:pPr>
        <w:pStyle w:val="NormalnyWeb"/>
        <w:tabs>
          <w:tab w:val="left" w:pos="709"/>
        </w:tabs>
        <w:spacing w:before="0" w:beforeAutospacing="0" w:after="0" w:afterAutospacing="0" w:line="25" w:lineRule="atLeast"/>
        <w:ind w:left="709" w:hanging="425"/>
        <w:jc w:val="both"/>
      </w:pPr>
    </w:p>
    <w:p w14:paraId="192EC5EE" w14:textId="326BF2E9" w:rsidR="00A809EB" w:rsidRDefault="00A809EB" w:rsidP="00703FC6">
      <w:pPr>
        <w:pStyle w:val="NormalnyWeb"/>
        <w:tabs>
          <w:tab w:val="left" w:pos="709"/>
        </w:tabs>
        <w:spacing w:before="0" w:beforeAutospacing="0" w:after="0" w:afterAutospacing="0" w:line="25" w:lineRule="atLeast"/>
        <w:ind w:left="709" w:hanging="425"/>
        <w:jc w:val="both"/>
      </w:pPr>
    </w:p>
    <w:p w14:paraId="4943E1CA" w14:textId="2ADD4BFA" w:rsidR="00A809EB" w:rsidRPr="007E3CAE" w:rsidRDefault="00A809EB" w:rsidP="007E3CAE">
      <w:pPr>
        <w:pStyle w:val="NormalnyWeb"/>
        <w:tabs>
          <w:tab w:val="left" w:pos="709"/>
        </w:tabs>
        <w:spacing w:before="0" w:beforeAutospacing="0" w:after="0" w:afterAutospacing="0" w:line="25" w:lineRule="atLeast"/>
        <w:ind w:left="709" w:hanging="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31558B" w14:textId="77777777" w:rsidR="00A7170B" w:rsidRPr="007E3CAE" w:rsidRDefault="00A7170B" w:rsidP="007E3CAE">
      <w:pPr>
        <w:spacing w:after="0" w:line="25" w:lineRule="atLeast"/>
        <w:rPr>
          <w:rFonts w:ascii="Times New Roman" w:hAnsi="Times New Roman" w:cs="Times New Roman"/>
        </w:rPr>
      </w:pPr>
    </w:p>
    <w:p w14:paraId="44AB6A9F" w14:textId="139D30E8" w:rsidR="00CC2E1D" w:rsidRPr="007E3CAE" w:rsidRDefault="00CC2E1D" w:rsidP="007E3CAE">
      <w:pPr>
        <w:spacing w:after="0" w:line="25" w:lineRule="atLeast"/>
        <w:rPr>
          <w:rFonts w:ascii="Times New Roman" w:hAnsi="Times New Roman" w:cs="Times New Roman"/>
        </w:rPr>
      </w:pPr>
    </w:p>
    <w:p w14:paraId="0D66FFA7" w14:textId="77777777" w:rsidR="001918D0" w:rsidRPr="007E3CAE" w:rsidRDefault="001918D0" w:rsidP="007E3CAE">
      <w:pPr>
        <w:spacing w:after="0" w:line="25" w:lineRule="atLeast"/>
        <w:rPr>
          <w:rFonts w:ascii="Times New Roman" w:hAnsi="Times New Roman" w:cs="Times New Roman"/>
        </w:rPr>
      </w:pPr>
    </w:p>
    <w:p w14:paraId="60E638BC" w14:textId="77777777" w:rsidR="001918D0" w:rsidRDefault="001918D0" w:rsidP="00703FC6">
      <w:pPr>
        <w:spacing w:after="0" w:line="25" w:lineRule="atLeast"/>
        <w:rPr>
          <w:rFonts w:ascii="Times New Roman" w:hAnsi="Times New Roman" w:cs="Times New Roman"/>
        </w:rPr>
      </w:pPr>
    </w:p>
    <w:p w14:paraId="6697D81F" w14:textId="77777777" w:rsidR="001918D0" w:rsidRDefault="001918D0" w:rsidP="00703FC6">
      <w:pPr>
        <w:spacing w:after="0" w:line="25" w:lineRule="atLeast"/>
        <w:rPr>
          <w:rFonts w:ascii="Times New Roman" w:hAnsi="Times New Roman" w:cs="Times New Roman"/>
        </w:rPr>
      </w:pPr>
    </w:p>
    <w:p w14:paraId="5DDBB9BB" w14:textId="77777777" w:rsidR="001918D0" w:rsidRDefault="001918D0" w:rsidP="00703FC6">
      <w:pPr>
        <w:spacing w:after="0" w:line="25" w:lineRule="atLeast"/>
        <w:rPr>
          <w:rFonts w:ascii="Times New Roman" w:hAnsi="Times New Roman" w:cs="Times New Roman"/>
        </w:rPr>
      </w:pPr>
    </w:p>
    <w:p w14:paraId="7B16F783" w14:textId="77777777" w:rsidR="001918D0" w:rsidRDefault="001918D0" w:rsidP="00703FC6">
      <w:pPr>
        <w:spacing w:after="0" w:line="25" w:lineRule="atLeast"/>
        <w:rPr>
          <w:rFonts w:ascii="Times New Roman" w:hAnsi="Times New Roman" w:cs="Times New Roman"/>
        </w:rPr>
      </w:pPr>
    </w:p>
    <w:p w14:paraId="2E0FC35C" w14:textId="77777777" w:rsidR="001918D0" w:rsidRDefault="001918D0" w:rsidP="00703FC6">
      <w:pPr>
        <w:spacing w:after="0" w:line="25" w:lineRule="atLeast"/>
        <w:rPr>
          <w:rFonts w:ascii="Times New Roman" w:hAnsi="Times New Roman" w:cs="Times New Roman"/>
        </w:rPr>
      </w:pPr>
    </w:p>
    <w:p w14:paraId="305064E7" w14:textId="77777777" w:rsidR="001918D0" w:rsidRDefault="001918D0" w:rsidP="00703FC6">
      <w:pPr>
        <w:spacing w:after="0" w:line="25" w:lineRule="atLeast"/>
        <w:rPr>
          <w:rFonts w:ascii="Times New Roman" w:hAnsi="Times New Roman" w:cs="Times New Roman"/>
        </w:rPr>
      </w:pPr>
    </w:p>
    <w:p w14:paraId="6C078304" w14:textId="77777777" w:rsidR="001918D0" w:rsidRDefault="001918D0" w:rsidP="00703FC6">
      <w:pPr>
        <w:spacing w:after="0" w:line="25" w:lineRule="atLeast"/>
        <w:rPr>
          <w:rFonts w:ascii="Times New Roman" w:hAnsi="Times New Roman" w:cs="Times New Roman"/>
        </w:rPr>
      </w:pPr>
    </w:p>
    <w:p w14:paraId="0DBA16BF" w14:textId="77777777" w:rsidR="001918D0" w:rsidRDefault="001918D0" w:rsidP="00703FC6">
      <w:pPr>
        <w:spacing w:after="0" w:line="25" w:lineRule="atLeast"/>
        <w:rPr>
          <w:rFonts w:ascii="Times New Roman" w:hAnsi="Times New Roman" w:cs="Times New Roman"/>
        </w:rPr>
      </w:pPr>
    </w:p>
    <w:p w14:paraId="2E2C062B" w14:textId="77777777" w:rsidR="001918D0" w:rsidRDefault="001918D0" w:rsidP="00703FC6">
      <w:pPr>
        <w:spacing w:after="0" w:line="25" w:lineRule="atLeast"/>
        <w:rPr>
          <w:rFonts w:ascii="Times New Roman" w:hAnsi="Times New Roman" w:cs="Times New Roman"/>
        </w:rPr>
      </w:pPr>
    </w:p>
    <w:p w14:paraId="04566E30" w14:textId="77777777" w:rsidR="001918D0" w:rsidRDefault="001918D0" w:rsidP="00703FC6">
      <w:pPr>
        <w:spacing w:after="0" w:line="25" w:lineRule="atLeast"/>
        <w:rPr>
          <w:rFonts w:ascii="Times New Roman" w:hAnsi="Times New Roman" w:cs="Times New Roman"/>
        </w:rPr>
      </w:pPr>
    </w:p>
    <w:p w14:paraId="2E8D9218" w14:textId="77777777" w:rsidR="001918D0" w:rsidRDefault="001918D0" w:rsidP="00703FC6">
      <w:pPr>
        <w:spacing w:after="0" w:line="25" w:lineRule="atLeast"/>
        <w:rPr>
          <w:rFonts w:ascii="Times New Roman" w:hAnsi="Times New Roman" w:cs="Times New Roman"/>
        </w:rPr>
      </w:pPr>
    </w:p>
    <w:p w14:paraId="600DAD3A" w14:textId="77777777" w:rsidR="001918D0" w:rsidRDefault="001918D0" w:rsidP="00703FC6">
      <w:pPr>
        <w:spacing w:after="0" w:line="25" w:lineRule="atLeast"/>
        <w:rPr>
          <w:rFonts w:ascii="Times New Roman" w:hAnsi="Times New Roman" w:cs="Times New Roman"/>
        </w:rPr>
      </w:pPr>
    </w:p>
    <w:p w14:paraId="1D63460A" w14:textId="77777777" w:rsidR="00414919" w:rsidRDefault="00414919" w:rsidP="00177575">
      <w:pPr>
        <w:spacing w:after="0" w:line="25" w:lineRule="atLeast"/>
        <w:jc w:val="both"/>
        <w:rPr>
          <w:ins w:id="0" w:author="Weronika Tarka" w:date="2024-06-26T12:06:00Z"/>
          <w:rFonts w:ascii="Times New Roman" w:hAnsi="Times New Roman" w:cs="Times New Roman"/>
          <w:sz w:val="24"/>
          <w:szCs w:val="24"/>
        </w:rPr>
      </w:pPr>
    </w:p>
    <w:p w14:paraId="26599395" w14:textId="77777777" w:rsidR="00414919" w:rsidRDefault="00414919" w:rsidP="00177575">
      <w:pPr>
        <w:spacing w:after="0" w:line="25" w:lineRule="atLeast"/>
        <w:jc w:val="both"/>
        <w:rPr>
          <w:ins w:id="1" w:author="Weronika Tarka" w:date="2024-06-26T12:06:00Z"/>
          <w:rFonts w:ascii="Times New Roman" w:hAnsi="Times New Roman" w:cs="Times New Roman"/>
          <w:sz w:val="24"/>
          <w:szCs w:val="24"/>
        </w:rPr>
      </w:pPr>
    </w:p>
    <w:p w14:paraId="1701E81E" w14:textId="249C73D5" w:rsidR="00414919" w:rsidRDefault="00414919" w:rsidP="00177575">
      <w:pPr>
        <w:spacing w:after="0" w:line="25" w:lineRule="atLeast"/>
        <w:jc w:val="both"/>
        <w:rPr>
          <w:ins w:id="2" w:author="Weronika Tarka" w:date="2024-07-02T14:15:00Z"/>
          <w:rFonts w:ascii="Times New Roman" w:hAnsi="Times New Roman" w:cs="Times New Roman"/>
          <w:sz w:val="24"/>
          <w:szCs w:val="24"/>
        </w:rPr>
      </w:pPr>
    </w:p>
    <w:p w14:paraId="21147B5C" w14:textId="77777777" w:rsidR="004114C7" w:rsidRDefault="004114C7" w:rsidP="00177575">
      <w:pPr>
        <w:spacing w:after="0" w:line="25" w:lineRule="atLeast"/>
        <w:jc w:val="both"/>
        <w:rPr>
          <w:ins w:id="3" w:author="Weronika Tarka" w:date="2024-06-26T12:06:00Z"/>
          <w:rFonts w:ascii="Times New Roman" w:hAnsi="Times New Roman" w:cs="Times New Roman"/>
          <w:sz w:val="24"/>
          <w:szCs w:val="24"/>
        </w:rPr>
      </w:pPr>
    </w:p>
    <w:p w14:paraId="1173252F" w14:textId="77777777" w:rsidR="00414919" w:rsidRDefault="00414919" w:rsidP="00177575">
      <w:pPr>
        <w:spacing w:after="0" w:line="25" w:lineRule="atLeast"/>
        <w:jc w:val="both"/>
        <w:rPr>
          <w:ins w:id="4" w:author="Weronika Tarka" w:date="2024-06-26T12:06:00Z"/>
          <w:rFonts w:ascii="Times New Roman" w:hAnsi="Times New Roman" w:cs="Times New Roman"/>
          <w:sz w:val="24"/>
          <w:szCs w:val="24"/>
        </w:rPr>
      </w:pPr>
    </w:p>
    <w:p w14:paraId="31CD73CA" w14:textId="77777777" w:rsidR="00414919" w:rsidRDefault="00414919" w:rsidP="00177575">
      <w:pPr>
        <w:spacing w:after="0" w:line="25" w:lineRule="atLeast"/>
        <w:jc w:val="both"/>
        <w:rPr>
          <w:ins w:id="5" w:author="Weronika Tarka" w:date="2024-06-26T12:06:00Z"/>
          <w:rFonts w:ascii="Times New Roman" w:hAnsi="Times New Roman" w:cs="Times New Roman"/>
          <w:sz w:val="24"/>
          <w:szCs w:val="24"/>
        </w:rPr>
      </w:pPr>
    </w:p>
    <w:p w14:paraId="75452DBD" w14:textId="77777777" w:rsidR="00414919" w:rsidRDefault="00414919" w:rsidP="00177575">
      <w:pPr>
        <w:spacing w:after="0" w:line="25" w:lineRule="atLeast"/>
        <w:jc w:val="both"/>
        <w:rPr>
          <w:ins w:id="6" w:author="Weronika Tarka" w:date="2024-06-26T12:06:00Z"/>
          <w:rFonts w:ascii="Times New Roman" w:hAnsi="Times New Roman" w:cs="Times New Roman"/>
          <w:sz w:val="24"/>
          <w:szCs w:val="24"/>
        </w:rPr>
      </w:pPr>
    </w:p>
    <w:p w14:paraId="52A41D84" w14:textId="77777777" w:rsidR="00414919" w:rsidRDefault="00414919" w:rsidP="00177575">
      <w:pPr>
        <w:spacing w:after="0" w:line="25" w:lineRule="atLeast"/>
        <w:jc w:val="both"/>
        <w:rPr>
          <w:ins w:id="7" w:author="Weronika Tarka" w:date="2024-06-26T12:06:00Z"/>
          <w:rFonts w:ascii="Times New Roman" w:hAnsi="Times New Roman" w:cs="Times New Roman"/>
          <w:sz w:val="24"/>
          <w:szCs w:val="24"/>
        </w:rPr>
      </w:pPr>
    </w:p>
    <w:p w14:paraId="7E5A71F7" w14:textId="77777777" w:rsidR="00414919" w:rsidRDefault="00414919" w:rsidP="00177575">
      <w:pPr>
        <w:spacing w:after="0" w:line="25" w:lineRule="atLeast"/>
        <w:jc w:val="both"/>
        <w:rPr>
          <w:ins w:id="8" w:author="Weronika Tarka" w:date="2024-06-26T12:06:00Z"/>
          <w:rFonts w:ascii="Times New Roman" w:hAnsi="Times New Roman" w:cs="Times New Roman"/>
          <w:sz w:val="24"/>
          <w:szCs w:val="24"/>
        </w:rPr>
      </w:pPr>
    </w:p>
    <w:p w14:paraId="52AA9EE9" w14:textId="77777777" w:rsidR="00177575" w:rsidRPr="000579D2" w:rsidRDefault="00177575" w:rsidP="0017757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2DAE33" w14:textId="2D0F1ECB" w:rsidR="001918D0" w:rsidDel="00F16B01" w:rsidRDefault="001918D0" w:rsidP="00703FC6">
      <w:pPr>
        <w:spacing w:after="0" w:line="25" w:lineRule="atLeast"/>
        <w:rPr>
          <w:del w:id="9" w:author="Weronika Tarka" w:date="2024-06-24T11:18:00Z"/>
          <w:rFonts w:ascii="Times New Roman" w:hAnsi="Times New Roman" w:cs="Times New Roman"/>
        </w:rPr>
      </w:pPr>
    </w:p>
    <w:p w14:paraId="5A7D2158" w14:textId="0E6E438B" w:rsidR="001918D0" w:rsidDel="00F16B01" w:rsidRDefault="001918D0" w:rsidP="00703FC6">
      <w:pPr>
        <w:spacing w:after="0" w:line="25" w:lineRule="atLeast"/>
        <w:rPr>
          <w:del w:id="10" w:author="Weronika Tarka" w:date="2024-06-24T11:18:00Z"/>
          <w:rFonts w:ascii="Times New Roman" w:hAnsi="Times New Roman" w:cs="Times New Roman"/>
        </w:rPr>
      </w:pPr>
    </w:p>
    <w:p w14:paraId="5F3C71BB" w14:textId="77777777" w:rsidR="001918D0" w:rsidDel="00F16B01" w:rsidRDefault="001918D0" w:rsidP="00703FC6">
      <w:pPr>
        <w:spacing w:after="0" w:line="25" w:lineRule="atLeast"/>
        <w:rPr>
          <w:del w:id="11" w:author="Weronika Tarka" w:date="2024-06-24T11:18:00Z"/>
          <w:rFonts w:ascii="Times New Roman" w:hAnsi="Times New Roman" w:cs="Times New Roman"/>
        </w:rPr>
      </w:pPr>
    </w:p>
    <w:p w14:paraId="2EFB7477" w14:textId="77777777" w:rsidR="001918D0" w:rsidDel="00F16B01" w:rsidRDefault="001918D0" w:rsidP="00703FC6">
      <w:pPr>
        <w:spacing w:after="0" w:line="25" w:lineRule="atLeast"/>
        <w:rPr>
          <w:del w:id="12" w:author="Weronika Tarka" w:date="2024-06-24T11:18:00Z"/>
          <w:rFonts w:ascii="Times New Roman" w:hAnsi="Times New Roman" w:cs="Times New Roman"/>
        </w:rPr>
      </w:pPr>
    </w:p>
    <w:p w14:paraId="14CBA789" w14:textId="77777777" w:rsidR="001918D0" w:rsidDel="004114C7" w:rsidRDefault="001918D0" w:rsidP="00703FC6">
      <w:pPr>
        <w:spacing w:after="0" w:line="25" w:lineRule="atLeast"/>
        <w:rPr>
          <w:del w:id="13" w:author="Weronika Tarka" w:date="2024-07-02T14:14:00Z"/>
          <w:rFonts w:ascii="Times New Roman" w:hAnsi="Times New Roman" w:cs="Times New Roman"/>
        </w:rPr>
      </w:pPr>
    </w:p>
    <w:p w14:paraId="270CD5E8" w14:textId="77777777" w:rsidR="00177575" w:rsidRDefault="00177575" w:rsidP="00703FC6">
      <w:pPr>
        <w:spacing w:after="0" w:line="25" w:lineRule="atLeast"/>
        <w:rPr>
          <w:rFonts w:ascii="Times New Roman" w:hAnsi="Times New Roman" w:cs="Times New Roman"/>
        </w:rPr>
      </w:pPr>
    </w:p>
    <w:p w14:paraId="15B3CD26" w14:textId="77777777" w:rsidR="00177575" w:rsidRDefault="00177575" w:rsidP="00703FC6">
      <w:pPr>
        <w:spacing w:after="0" w:line="25" w:lineRule="atLeast"/>
        <w:rPr>
          <w:rFonts w:ascii="Times New Roman" w:hAnsi="Times New Roman" w:cs="Times New Roman"/>
        </w:rPr>
      </w:pPr>
    </w:p>
    <w:p w14:paraId="08FEF973" w14:textId="197D6F29" w:rsidR="00177575" w:rsidRPr="00177575" w:rsidRDefault="00177575" w:rsidP="00177575">
      <w:pPr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1775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Załącznik Nr 1 do Uchwały Nr </w:t>
      </w:r>
      <w:r>
        <w:rPr>
          <w:rFonts w:ascii="Times New Roman" w:eastAsia="Calibri" w:hAnsi="Times New Roman" w:cs="Times New Roman"/>
          <w:sz w:val="24"/>
          <w:szCs w:val="24"/>
        </w:rPr>
        <w:t>III</w:t>
      </w:r>
      <w:r w:rsidRPr="00177575">
        <w:rPr>
          <w:rFonts w:ascii="Times New Roman" w:eastAsia="Calibri" w:hAnsi="Times New Roman" w:cs="Times New Roman"/>
          <w:sz w:val="24"/>
          <w:szCs w:val="24"/>
        </w:rPr>
        <w:t>/</w:t>
      </w:r>
      <w:r w:rsidR="007E3CAE">
        <w:rPr>
          <w:rFonts w:ascii="Times New Roman" w:eastAsia="Calibri" w:hAnsi="Times New Roman" w:cs="Times New Roman"/>
          <w:sz w:val="24"/>
          <w:szCs w:val="24"/>
        </w:rPr>
        <w:t>15</w:t>
      </w:r>
      <w:r w:rsidRPr="00177575">
        <w:rPr>
          <w:rFonts w:ascii="Times New Roman" w:eastAsia="Calibri" w:hAnsi="Times New Roman" w:cs="Times New Roman"/>
          <w:sz w:val="24"/>
          <w:szCs w:val="24"/>
        </w:rPr>
        <w:t>/2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177575">
        <w:rPr>
          <w:rFonts w:ascii="Times New Roman" w:eastAsia="Calibri" w:hAnsi="Times New Roman" w:cs="Times New Roman"/>
          <w:sz w:val="24"/>
          <w:szCs w:val="24"/>
        </w:rPr>
        <w:t xml:space="preserve"> Rady Gminy Bielice z dnia</w:t>
      </w:r>
      <w:r w:rsidR="007E3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919">
        <w:rPr>
          <w:rFonts w:ascii="Times New Roman" w:eastAsia="Calibri" w:hAnsi="Times New Roman" w:cs="Times New Roman"/>
          <w:sz w:val="24"/>
          <w:szCs w:val="24"/>
        </w:rPr>
        <w:t xml:space="preserve">25 czerwca </w:t>
      </w:r>
      <w:r w:rsidRPr="00177575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77575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38B472A4" w14:textId="10E176DF" w:rsidR="00177575" w:rsidRPr="00177575" w:rsidRDefault="00177575" w:rsidP="00177575">
      <w:pPr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14:paraId="5E719CE4" w14:textId="479CAD5F" w:rsidR="00177575" w:rsidRDefault="00177575" w:rsidP="00177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Plan pracy Komisji Budżetu, Rolnictwa i Spraw Gospodarczych Rady Gminy Bielice </w:t>
      </w:r>
      <w:r w:rsidRPr="00177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2024</w:t>
      </w:r>
    </w:p>
    <w:p w14:paraId="70C44EF2" w14:textId="566E614E" w:rsidR="00177575" w:rsidRP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Kwartał </w:t>
      </w:r>
    </w:p>
    <w:p w14:paraId="4FC9ABEA" w14:textId="7C1E2B24" w:rsidR="00177575" w:rsidRP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575">
        <w:rPr>
          <w:rFonts w:ascii="Times New Roman" w:eastAsia="Calibri" w:hAnsi="Times New Roman" w:cs="Times New Roman"/>
          <w:sz w:val="24"/>
          <w:szCs w:val="24"/>
        </w:rPr>
        <w:t xml:space="preserve">1/ </w:t>
      </w:r>
      <w:r w:rsidR="00F16B01">
        <w:rPr>
          <w:rFonts w:ascii="Times New Roman" w:eastAsia="Calibri" w:hAnsi="Times New Roman" w:cs="Times New Roman"/>
          <w:sz w:val="24"/>
          <w:szCs w:val="24"/>
        </w:rPr>
        <w:t xml:space="preserve">Fundusz sołecki – realizacja za rok 2023 i plan wydatkowania środków w roku bieżącym. </w:t>
      </w:r>
    </w:p>
    <w:p w14:paraId="06D51FE1" w14:textId="7B977FDD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57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16B01">
        <w:rPr>
          <w:rFonts w:ascii="Times New Roman" w:eastAsia="Times New Roman" w:hAnsi="Times New Roman" w:cs="Times New Roman"/>
          <w:sz w:val="24"/>
          <w:szCs w:val="24"/>
          <w:lang w:eastAsia="pl-PL"/>
        </w:rPr>
        <w:t>/ Sprawozdanie z działalności Stowarzyszenia „WIR – Wiejska inicjatywa Rozwoju</w:t>
      </w:r>
    </w:p>
    <w:p w14:paraId="64E8F001" w14:textId="212871F1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IV Kwartał</w:t>
      </w:r>
    </w:p>
    <w:p w14:paraId="713F1EB5" w14:textId="762CD430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1/</w:t>
      </w:r>
      <w:r w:rsidR="00F16B0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uchwały o utrzymaniu czystości i porządku na terenie Gminy Bielice</w:t>
      </w:r>
      <w:r w:rsidR="00F16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4297427" w14:textId="30D52741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2/ </w:t>
      </w:r>
      <w:r w:rsidR="00F16B0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działalności Spółki Wodnej za rok 2023</w:t>
      </w:r>
    </w:p>
    <w:p w14:paraId="774C5904" w14:textId="3D8C6E78" w:rsidR="00F16B01" w:rsidRPr="00177575" w:rsidRDefault="00414919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3/ O</w:t>
      </w:r>
      <w:r w:rsidR="00F16B0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pracowanie planu pracy na rok 2025</w:t>
      </w:r>
    </w:p>
    <w:p w14:paraId="3934B57C" w14:textId="77777777" w:rsidR="00177575" w:rsidRP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575">
        <w:rPr>
          <w:rFonts w:ascii="Times New Roman" w:eastAsia="Times New Roman" w:hAnsi="Times New Roman" w:cs="Times New Roman"/>
          <w:sz w:val="24"/>
          <w:szCs w:val="24"/>
          <w:lang w:eastAsia="pl-PL"/>
        </w:rPr>
        <w:t>Poza tym, Komisja będzie opiniowała projekty uchwał przed każdą sesją Rady Gminy Bielice.</w:t>
      </w:r>
    </w:p>
    <w:p w14:paraId="3623191C" w14:textId="77777777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Tematyka posiedzeń zawarta w planie pracy, może ulec zmianie.</w:t>
      </w:r>
    </w:p>
    <w:p w14:paraId="63DA1F05" w14:textId="77777777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763FB" w14:textId="77777777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1156D" w14:textId="77777777" w:rsidR="00177575" w:rsidDel="004114C7" w:rsidRDefault="00177575" w:rsidP="00177575">
      <w:pPr>
        <w:spacing w:before="100" w:beforeAutospacing="1" w:after="100" w:afterAutospacing="1" w:line="240" w:lineRule="auto"/>
        <w:rPr>
          <w:del w:id="14" w:author="Weronika Tarka" w:date="2024-07-02T14:14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3D33AC" w14:textId="77777777" w:rsidR="00177575" w:rsidDel="004114C7" w:rsidRDefault="00177575" w:rsidP="00177575">
      <w:pPr>
        <w:spacing w:before="100" w:beforeAutospacing="1" w:after="100" w:afterAutospacing="1" w:line="240" w:lineRule="auto"/>
        <w:rPr>
          <w:del w:id="15" w:author="Weronika Tarka" w:date="2024-07-02T14:14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A8657A" w14:textId="5FC459C8" w:rsidR="00F16B01" w:rsidDel="004114C7" w:rsidRDefault="00F16B01" w:rsidP="00177575">
      <w:pPr>
        <w:spacing w:before="100" w:beforeAutospacing="1" w:after="100" w:afterAutospacing="1" w:line="240" w:lineRule="auto"/>
        <w:rPr>
          <w:del w:id="16" w:author="Weronika Tarka" w:date="2024-07-02T14:14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0BF60" w14:textId="29348AFA" w:rsidR="00414919" w:rsidDel="004114C7" w:rsidRDefault="00414919" w:rsidP="00177575">
      <w:pPr>
        <w:spacing w:before="100" w:beforeAutospacing="1" w:after="100" w:afterAutospacing="1" w:line="240" w:lineRule="auto"/>
        <w:rPr>
          <w:del w:id="17" w:author="Weronika Tarka" w:date="2024-07-02T14:14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B5A48" w14:textId="77777777" w:rsidR="00177575" w:rsidDel="00F16B01" w:rsidRDefault="00177575" w:rsidP="00177575">
      <w:pPr>
        <w:spacing w:before="100" w:beforeAutospacing="1" w:after="100" w:afterAutospacing="1" w:line="240" w:lineRule="auto"/>
        <w:rPr>
          <w:del w:id="18" w:author="Weronika Tarka" w:date="2024-06-24T11:17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6D8C2" w14:textId="77777777" w:rsidR="00177575" w:rsidDel="00F16B01" w:rsidRDefault="00177575" w:rsidP="00177575">
      <w:pPr>
        <w:spacing w:before="100" w:beforeAutospacing="1" w:after="100" w:afterAutospacing="1" w:line="240" w:lineRule="auto"/>
        <w:rPr>
          <w:del w:id="19" w:author="Weronika Tarka" w:date="2024-06-24T11:17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23B89" w14:textId="77777777" w:rsidR="00177575" w:rsidDel="00F16B01" w:rsidRDefault="00177575" w:rsidP="00177575">
      <w:pPr>
        <w:spacing w:before="100" w:beforeAutospacing="1" w:after="100" w:afterAutospacing="1" w:line="240" w:lineRule="auto"/>
        <w:rPr>
          <w:del w:id="20" w:author="Weronika Tarka" w:date="2024-06-24T11:17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D4A1B" w14:textId="77777777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6627C" w14:textId="77777777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0EB72" w14:textId="77777777" w:rsidR="004114C7" w:rsidRDefault="004114C7" w:rsidP="00177575">
      <w:pPr>
        <w:ind w:left="4248"/>
        <w:rPr>
          <w:ins w:id="21" w:author="Weronika Tarka" w:date="2024-07-02T14:15:00Z"/>
          <w:rFonts w:ascii="Times New Roman" w:eastAsia="Calibri" w:hAnsi="Times New Roman" w:cs="Times New Roman"/>
          <w:sz w:val="24"/>
          <w:szCs w:val="24"/>
        </w:rPr>
      </w:pPr>
    </w:p>
    <w:p w14:paraId="76280664" w14:textId="77777777" w:rsidR="004114C7" w:rsidRDefault="004114C7" w:rsidP="00177575">
      <w:pPr>
        <w:ind w:left="4248"/>
        <w:rPr>
          <w:ins w:id="22" w:author="Weronika Tarka" w:date="2024-07-02T14:15:00Z"/>
          <w:rFonts w:ascii="Times New Roman" w:eastAsia="Calibri" w:hAnsi="Times New Roman" w:cs="Times New Roman"/>
          <w:sz w:val="24"/>
          <w:szCs w:val="24"/>
        </w:rPr>
      </w:pPr>
    </w:p>
    <w:p w14:paraId="649D5709" w14:textId="77777777" w:rsidR="004114C7" w:rsidRDefault="004114C7" w:rsidP="00177575">
      <w:pPr>
        <w:ind w:left="4248"/>
        <w:rPr>
          <w:ins w:id="23" w:author="Weronika Tarka" w:date="2024-07-02T14:15:00Z"/>
          <w:rFonts w:ascii="Times New Roman" w:eastAsia="Calibri" w:hAnsi="Times New Roman" w:cs="Times New Roman"/>
          <w:sz w:val="24"/>
          <w:szCs w:val="24"/>
        </w:rPr>
      </w:pPr>
    </w:p>
    <w:p w14:paraId="1E6184E5" w14:textId="77777777" w:rsidR="004114C7" w:rsidRDefault="004114C7" w:rsidP="00177575">
      <w:pPr>
        <w:ind w:left="4248"/>
        <w:rPr>
          <w:ins w:id="24" w:author="Weronika Tarka" w:date="2024-07-02T14:15:00Z"/>
          <w:rFonts w:ascii="Times New Roman" w:eastAsia="Calibri" w:hAnsi="Times New Roman" w:cs="Times New Roman"/>
          <w:sz w:val="24"/>
          <w:szCs w:val="24"/>
        </w:rPr>
      </w:pPr>
    </w:p>
    <w:p w14:paraId="4E35F9FF" w14:textId="77777777" w:rsidR="004114C7" w:rsidRDefault="004114C7" w:rsidP="00177575">
      <w:pPr>
        <w:ind w:left="4248"/>
        <w:rPr>
          <w:ins w:id="25" w:author="Weronika Tarka" w:date="2024-07-02T14:15:00Z"/>
          <w:rFonts w:ascii="Times New Roman" w:eastAsia="Calibri" w:hAnsi="Times New Roman" w:cs="Times New Roman"/>
          <w:sz w:val="24"/>
          <w:szCs w:val="24"/>
        </w:rPr>
      </w:pPr>
    </w:p>
    <w:p w14:paraId="1C46A835" w14:textId="77777777" w:rsidR="004114C7" w:rsidRDefault="004114C7" w:rsidP="00177575">
      <w:pPr>
        <w:ind w:left="4248"/>
        <w:rPr>
          <w:ins w:id="26" w:author="Weronika Tarka" w:date="2024-07-02T14:15:00Z"/>
          <w:rFonts w:ascii="Times New Roman" w:eastAsia="Calibri" w:hAnsi="Times New Roman" w:cs="Times New Roman"/>
          <w:sz w:val="24"/>
          <w:szCs w:val="24"/>
        </w:rPr>
      </w:pPr>
    </w:p>
    <w:p w14:paraId="38096D87" w14:textId="77777777" w:rsidR="004114C7" w:rsidRDefault="004114C7" w:rsidP="00177575">
      <w:pPr>
        <w:ind w:left="4248"/>
        <w:rPr>
          <w:ins w:id="27" w:author="Weronika Tarka" w:date="2024-07-02T14:15:00Z"/>
          <w:rFonts w:ascii="Times New Roman" w:eastAsia="Calibri" w:hAnsi="Times New Roman" w:cs="Times New Roman"/>
          <w:sz w:val="24"/>
          <w:szCs w:val="24"/>
        </w:rPr>
      </w:pPr>
    </w:p>
    <w:p w14:paraId="26B16CC9" w14:textId="77777777" w:rsidR="004114C7" w:rsidRDefault="004114C7" w:rsidP="00177575">
      <w:pPr>
        <w:ind w:left="4248"/>
        <w:rPr>
          <w:ins w:id="28" w:author="Weronika Tarka" w:date="2024-07-02T14:15:00Z"/>
          <w:rFonts w:ascii="Times New Roman" w:eastAsia="Calibri" w:hAnsi="Times New Roman" w:cs="Times New Roman"/>
          <w:sz w:val="24"/>
          <w:szCs w:val="24"/>
        </w:rPr>
      </w:pPr>
    </w:p>
    <w:p w14:paraId="04D9BAAB" w14:textId="5CBBAB8F" w:rsidR="00177575" w:rsidRPr="00177575" w:rsidRDefault="00177575" w:rsidP="00177575">
      <w:pPr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1775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Załącznik Nr 2 do Uchwały Nr </w:t>
      </w:r>
      <w:r>
        <w:rPr>
          <w:rFonts w:ascii="Times New Roman" w:eastAsia="Calibri" w:hAnsi="Times New Roman" w:cs="Times New Roman"/>
          <w:sz w:val="24"/>
          <w:szCs w:val="24"/>
        </w:rPr>
        <w:t>III</w:t>
      </w:r>
      <w:r w:rsidRPr="00177575">
        <w:rPr>
          <w:rFonts w:ascii="Times New Roman" w:eastAsia="Calibri" w:hAnsi="Times New Roman" w:cs="Times New Roman"/>
          <w:sz w:val="24"/>
          <w:szCs w:val="24"/>
        </w:rPr>
        <w:t>/</w:t>
      </w:r>
      <w:r w:rsidR="007E3CAE">
        <w:rPr>
          <w:rFonts w:ascii="Times New Roman" w:eastAsia="Calibri" w:hAnsi="Times New Roman" w:cs="Times New Roman"/>
          <w:sz w:val="24"/>
          <w:szCs w:val="24"/>
        </w:rPr>
        <w:t>15</w:t>
      </w:r>
      <w:r w:rsidRPr="00177575">
        <w:rPr>
          <w:rFonts w:ascii="Times New Roman" w:eastAsia="Calibri" w:hAnsi="Times New Roman" w:cs="Times New Roman"/>
          <w:sz w:val="24"/>
          <w:szCs w:val="24"/>
        </w:rPr>
        <w:t>/2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177575">
        <w:rPr>
          <w:rFonts w:ascii="Times New Roman" w:eastAsia="Calibri" w:hAnsi="Times New Roman" w:cs="Times New Roman"/>
          <w:sz w:val="24"/>
          <w:szCs w:val="24"/>
        </w:rPr>
        <w:t xml:space="preserve">Rady Gminy Bielice z dnia </w:t>
      </w:r>
      <w:r w:rsidR="007E3CAE">
        <w:rPr>
          <w:rFonts w:ascii="Times New Roman" w:eastAsia="Calibri" w:hAnsi="Times New Roman" w:cs="Times New Roman"/>
          <w:sz w:val="24"/>
          <w:szCs w:val="24"/>
        </w:rPr>
        <w:t>25 czerwca</w:t>
      </w:r>
      <w:ins w:id="29" w:author="Weronika Tarka" w:date="2024-07-02T14:11:00Z">
        <w:r w:rsidR="007E3CAE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Pr="00177575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2FDAE453" w14:textId="77777777" w:rsidR="00177575" w:rsidRPr="00177575" w:rsidRDefault="00177575" w:rsidP="00177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61273" w14:textId="3248B0A0" w:rsidR="00177575" w:rsidRPr="00177575" w:rsidRDefault="00177575" w:rsidP="00177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Plan pracy Komisji ds. Społecznych Rady Gminy Bielice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2024</w:t>
      </w:r>
    </w:p>
    <w:p w14:paraId="2A7D6B82" w14:textId="77777777" w:rsidR="00177575" w:rsidRP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Kwartał </w:t>
      </w:r>
    </w:p>
    <w:p w14:paraId="289227A1" w14:textId="29F2966D" w:rsidR="00177575" w:rsidRP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575">
        <w:rPr>
          <w:rFonts w:ascii="Times New Roman" w:eastAsia="Calibri" w:hAnsi="Times New Roman" w:cs="Times New Roman"/>
          <w:sz w:val="24"/>
          <w:szCs w:val="24"/>
        </w:rPr>
        <w:t xml:space="preserve">1/ </w:t>
      </w:r>
      <w:r w:rsidR="00F16B01">
        <w:rPr>
          <w:rFonts w:ascii="Times New Roman" w:eastAsia="Calibri" w:hAnsi="Times New Roman" w:cs="Times New Roman"/>
          <w:sz w:val="24"/>
          <w:szCs w:val="24"/>
        </w:rPr>
        <w:t xml:space="preserve">Opieka zdrowotna na ternie Gminy Bielice ( zatrudnieni specjaliści, profilaktyka) </w:t>
      </w:r>
    </w:p>
    <w:p w14:paraId="0A071752" w14:textId="5A81948F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2/ </w:t>
      </w:r>
      <w:r w:rsidR="00F16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Wyjazdowe posiedzenie wspólne komisji w celu oceny stanu technicznego świetlic wiejskich w poszczególnych sołectwach. </w:t>
      </w:r>
    </w:p>
    <w:p w14:paraId="4D16515F" w14:textId="77777777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IV Kwartał</w:t>
      </w:r>
    </w:p>
    <w:p w14:paraId="6C3C8645" w14:textId="382D1E4C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1/ </w:t>
      </w:r>
      <w:r w:rsidR="00F16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na temat opieki socjalnej, realizacja wypłat wszelkich świadczeń przysługującym podopiecznym </w:t>
      </w:r>
    </w:p>
    <w:p w14:paraId="79DCEC23" w14:textId="35F0161D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2/ </w:t>
      </w:r>
      <w:r w:rsidR="00F16B0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dotycząca zarzadzania kryzysowego na ternie Gminy Bielice</w:t>
      </w:r>
    </w:p>
    <w:p w14:paraId="57602973" w14:textId="7F46F1EA" w:rsidR="00F16B01" w:rsidRPr="00177575" w:rsidRDefault="00F16B01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3/ Opracowanie planu pracy na rok 2025</w:t>
      </w:r>
    </w:p>
    <w:p w14:paraId="2B5C0269" w14:textId="77777777" w:rsidR="00177575" w:rsidRP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Poza tym, Komisja będzie opiniowała projekty uchwał przed każdą sesją Rady Gminy Bielice.</w:t>
      </w:r>
    </w:p>
    <w:p w14:paraId="03D54E30" w14:textId="77777777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Tematyka posiedzeń zawarta w planie pracy, może ulec zmianie.</w:t>
      </w:r>
    </w:p>
    <w:p w14:paraId="77BC69CD" w14:textId="77777777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F12F9" w14:textId="77777777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019006" w14:textId="7FA71AB4" w:rsidR="00177575" w:rsidDel="004114C7" w:rsidRDefault="00177575" w:rsidP="00177575">
      <w:pPr>
        <w:spacing w:before="100" w:beforeAutospacing="1" w:after="100" w:afterAutospacing="1" w:line="240" w:lineRule="auto"/>
        <w:rPr>
          <w:del w:id="30" w:author="Weronika Tarka" w:date="2024-07-02T14:14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87ABA" w14:textId="68491DD7" w:rsidR="004114C7" w:rsidRDefault="004114C7" w:rsidP="00177575">
      <w:pPr>
        <w:spacing w:before="100" w:beforeAutospacing="1" w:after="100" w:afterAutospacing="1" w:line="240" w:lineRule="auto"/>
        <w:rPr>
          <w:ins w:id="31" w:author="Weronika Tarka" w:date="2024-07-02T14:15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0AAD00" w14:textId="2C9BC86B" w:rsidR="004114C7" w:rsidRDefault="004114C7" w:rsidP="00177575">
      <w:pPr>
        <w:spacing w:before="100" w:beforeAutospacing="1" w:after="100" w:afterAutospacing="1" w:line="240" w:lineRule="auto"/>
        <w:rPr>
          <w:ins w:id="32" w:author="Weronika Tarka" w:date="2024-07-02T14:15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648E87" w14:textId="7FBCD331" w:rsidR="004114C7" w:rsidRDefault="004114C7" w:rsidP="00177575">
      <w:pPr>
        <w:spacing w:before="100" w:beforeAutospacing="1" w:after="100" w:afterAutospacing="1" w:line="240" w:lineRule="auto"/>
        <w:rPr>
          <w:ins w:id="33" w:author="Weronika Tarka" w:date="2024-07-02T14:15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FEEC46" w14:textId="13BAFB72" w:rsidR="004114C7" w:rsidRDefault="004114C7" w:rsidP="00177575">
      <w:pPr>
        <w:spacing w:before="100" w:beforeAutospacing="1" w:after="100" w:afterAutospacing="1" w:line="240" w:lineRule="auto"/>
        <w:rPr>
          <w:ins w:id="34" w:author="Weronika Tarka" w:date="2024-07-02T14:15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CF8DE" w14:textId="2EF415D2" w:rsidR="004114C7" w:rsidRDefault="004114C7" w:rsidP="00177575">
      <w:pPr>
        <w:spacing w:before="100" w:beforeAutospacing="1" w:after="100" w:afterAutospacing="1" w:line="240" w:lineRule="auto"/>
        <w:rPr>
          <w:ins w:id="35" w:author="Weronika Tarka" w:date="2024-07-02T14:15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F5E377" w14:textId="77777777" w:rsidR="004114C7" w:rsidRDefault="004114C7" w:rsidP="00177575">
      <w:pPr>
        <w:spacing w:before="100" w:beforeAutospacing="1" w:after="100" w:afterAutospacing="1" w:line="240" w:lineRule="auto"/>
        <w:rPr>
          <w:ins w:id="36" w:author="Weronika Tarka" w:date="2024-07-02T14:15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B11C5" w14:textId="77777777" w:rsidR="00177575" w:rsidDel="004114C7" w:rsidRDefault="00177575" w:rsidP="00177575">
      <w:pPr>
        <w:spacing w:before="100" w:beforeAutospacing="1" w:after="100" w:afterAutospacing="1" w:line="240" w:lineRule="auto"/>
        <w:rPr>
          <w:del w:id="37" w:author="Weronika Tarka" w:date="2024-07-02T14:14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B0E86" w14:textId="77777777" w:rsidR="00177575" w:rsidDel="004114C7" w:rsidRDefault="00177575" w:rsidP="00177575">
      <w:pPr>
        <w:spacing w:before="100" w:beforeAutospacing="1" w:after="100" w:afterAutospacing="1" w:line="240" w:lineRule="auto"/>
        <w:rPr>
          <w:del w:id="38" w:author="Weronika Tarka" w:date="2024-07-02T14:14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DE61C" w14:textId="05CB10DD" w:rsidR="00177575" w:rsidDel="00F16B01" w:rsidRDefault="00177575" w:rsidP="00177575">
      <w:pPr>
        <w:spacing w:before="100" w:beforeAutospacing="1" w:after="100" w:afterAutospacing="1" w:line="240" w:lineRule="auto"/>
        <w:rPr>
          <w:del w:id="39" w:author="Weronika Tarka" w:date="2024-06-24T11:17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E64998" w14:textId="0AB53A02" w:rsidR="00177575" w:rsidDel="00F16B01" w:rsidRDefault="00177575" w:rsidP="00177575">
      <w:pPr>
        <w:spacing w:before="100" w:beforeAutospacing="1" w:after="100" w:afterAutospacing="1" w:line="240" w:lineRule="auto"/>
        <w:rPr>
          <w:del w:id="40" w:author="Weronika Tarka" w:date="2024-06-24T11:17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1C551" w14:textId="77777777" w:rsidR="00177575" w:rsidDel="00F16B01" w:rsidRDefault="00177575" w:rsidP="00177575">
      <w:pPr>
        <w:spacing w:before="100" w:beforeAutospacing="1" w:after="100" w:afterAutospacing="1" w:line="240" w:lineRule="auto"/>
        <w:rPr>
          <w:del w:id="41" w:author="Weronika Tarka" w:date="2024-06-24T11:17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AE31A" w14:textId="4F8699FF" w:rsidR="00177575" w:rsidDel="00F16B01" w:rsidRDefault="00177575" w:rsidP="00177575">
      <w:pPr>
        <w:spacing w:before="100" w:beforeAutospacing="1" w:after="100" w:afterAutospacing="1" w:line="240" w:lineRule="auto"/>
        <w:rPr>
          <w:del w:id="42" w:author="Weronika Tarka" w:date="2024-06-24T11:17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E9A3F" w14:textId="77777777" w:rsidR="00177575" w:rsidDel="004114C7" w:rsidRDefault="00177575" w:rsidP="00177575">
      <w:pPr>
        <w:spacing w:before="100" w:beforeAutospacing="1" w:after="100" w:afterAutospacing="1" w:line="240" w:lineRule="auto"/>
        <w:rPr>
          <w:del w:id="43" w:author="Weronika Tarka" w:date="2024-07-02T14:14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BBC5B" w14:textId="77777777" w:rsidR="00177575" w:rsidDel="004114C7" w:rsidRDefault="00177575" w:rsidP="007E3CAE">
      <w:pPr>
        <w:spacing w:before="100" w:beforeAutospacing="1" w:after="100" w:afterAutospacing="1" w:line="240" w:lineRule="auto"/>
        <w:rPr>
          <w:del w:id="44" w:author="Weronika Tarka" w:date="2024-07-02T14:15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14D848" w14:textId="77777777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DC94D" w14:textId="504900C1" w:rsidR="00177575" w:rsidRPr="00177575" w:rsidRDefault="00177575" w:rsidP="00177575">
      <w:pPr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1775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Załącznik Nr 3 do Uchwały Nr </w:t>
      </w:r>
      <w:r>
        <w:rPr>
          <w:rFonts w:ascii="Times New Roman" w:eastAsia="Calibri" w:hAnsi="Times New Roman" w:cs="Times New Roman"/>
          <w:sz w:val="24"/>
          <w:szCs w:val="24"/>
        </w:rPr>
        <w:t>III</w:t>
      </w:r>
      <w:r w:rsidRPr="00177575">
        <w:rPr>
          <w:rFonts w:ascii="Times New Roman" w:eastAsia="Calibri" w:hAnsi="Times New Roman" w:cs="Times New Roman"/>
          <w:sz w:val="24"/>
          <w:szCs w:val="24"/>
        </w:rPr>
        <w:t>/</w:t>
      </w:r>
      <w:r w:rsidR="00414919">
        <w:rPr>
          <w:rFonts w:ascii="Times New Roman" w:eastAsia="Calibri" w:hAnsi="Times New Roman" w:cs="Times New Roman"/>
          <w:sz w:val="24"/>
          <w:szCs w:val="24"/>
        </w:rPr>
        <w:t>15</w:t>
      </w:r>
      <w:r w:rsidRPr="00177575">
        <w:rPr>
          <w:rFonts w:ascii="Times New Roman" w:eastAsia="Calibri" w:hAnsi="Times New Roman" w:cs="Times New Roman"/>
          <w:sz w:val="24"/>
          <w:szCs w:val="24"/>
        </w:rPr>
        <w:t>/2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177575">
        <w:rPr>
          <w:rFonts w:ascii="Times New Roman" w:eastAsia="Calibri" w:hAnsi="Times New Roman" w:cs="Times New Roman"/>
          <w:sz w:val="24"/>
          <w:szCs w:val="24"/>
        </w:rPr>
        <w:t xml:space="preserve"> Rady Gminy Bielice z dnia</w:t>
      </w:r>
      <w:r w:rsidR="00414919">
        <w:rPr>
          <w:rFonts w:ascii="Times New Roman" w:eastAsia="Calibri" w:hAnsi="Times New Roman" w:cs="Times New Roman"/>
          <w:sz w:val="24"/>
          <w:szCs w:val="24"/>
        </w:rPr>
        <w:t xml:space="preserve"> 25 czerwca </w:t>
      </w:r>
      <w:r w:rsidRPr="00177575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77575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6E803CC0" w14:textId="6CD02924" w:rsidR="00177575" w:rsidRPr="00177575" w:rsidRDefault="00177575" w:rsidP="00177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A82B1" w14:textId="77777777" w:rsidR="00177575" w:rsidRP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Plan pracy Komisji Rewizyjnej Rady Gminy Bielice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2024</w:t>
      </w:r>
      <w:r w:rsidRPr="00177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7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Kwartał </w:t>
      </w:r>
    </w:p>
    <w:p w14:paraId="16C6C3C4" w14:textId="1BAEC50E" w:rsidR="00F16B01" w:rsidRDefault="00177575" w:rsidP="00F16B01">
      <w:pPr>
        <w:rPr>
          <w:rFonts w:ascii="Times New Roman" w:hAnsi="Times New Roman" w:cs="Times New Roman"/>
          <w:sz w:val="24"/>
          <w:szCs w:val="24"/>
        </w:rPr>
      </w:pPr>
      <w:r w:rsidRPr="00177575">
        <w:rPr>
          <w:rFonts w:ascii="Times New Roman" w:eastAsia="Calibri" w:hAnsi="Times New Roman" w:cs="Times New Roman"/>
          <w:sz w:val="24"/>
          <w:szCs w:val="24"/>
        </w:rPr>
        <w:t xml:space="preserve">1/ </w:t>
      </w:r>
      <w:r w:rsidR="00F16B01" w:rsidRPr="00F16B01">
        <w:rPr>
          <w:rFonts w:ascii="Times New Roman" w:hAnsi="Times New Roman" w:cs="Times New Roman"/>
          <w:sz w:val="24"/>
          <w:szCs w:val="24"/>
        </w:rPr>
        <w:t xml:space="preserve"> </w:t>
      </w:r>
      <w:r w:rsidR="00F16B01">
        <w:rPr>
          <w:rFonts w:ascii="Times New Roman" w:hAnsi="Times New Roman" w:cs="Times New Roman"/>
          <w:sz w:val="24"/>
          <w:szCs w:val="24"/>
        </w:rPr>
        <w:t xml:space="preserve">Kontrola wydatków poniesionych na bieżące utrzymanie dróg gminnych </w:t>
      </w:r>
    </w:p>
    <w:p w14:paraId="6250FAE9" w14:textId="77777777" w:rsidR="00F16B01" w:rsidRPr="00094184" w:rsidRDefault="00F16B01" w:rsidP="00F16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Kontrola działalności jednostek Ochotniczych Straży Pożarnych oraz pozyskane środki finansowe na doposażenie strażnic. </w:t>
      </w:r>
      <w:r w:rsidRPr="00094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F9B68" w14:textId="77777777" w:rsid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IV Kwartał</w:t>
      </w:r>
    </w:p>
    <w:p w14:paraId="4E4A4F49" w14:textId="77777777" w:rsidR="00F16B01" w:rsidRPr="00094184" w:rsidRDefault="00F16B01" w:rsidP="00F16B01">
      <w:pPr>
        <w:pStyle w:val="NormalnyWeb"/>
      </w:pPr>
      <w:r w:rsidRPr="00094184">
        <w:t xml:space="preserve">1/ Kontrola </w:t>
      </w:r>
      <w:r>
        <w:t xml:space="preserve">funkcjonowania programu „Czyste Powietrze” i „Ciepłe Mieszkanie” w Gminie Bielice. </w:t>
      </w:r>
    </w:p>
    <w:p w14:paraId="13D08155" w14:textId="77777777" w:rsidR="00F16B01" w:rsidRPr="00094184" w:rsidRDefault="00F16B01" w:rsidP="00F16B01">
      <w:pPr>
        <w:rPr>
          <w:rFonts w:ascii="Times New Roman" w:hAnsi="Times New Roman" w:cs="Times New Roman"/>
          <w:sz w:val="24"/>
          <w:szCs w:val="24"/>
        </w:rPr>
      </w:pPr>
      <w:r w:rsidRPr="00094184">
        <w:rPr>
          <w:rFonts w:ascii="Times New Roman" w:hAnsi="Times New Roman" w:cs="Times New Roman"/>
          <w:sz w:val="24"/>
          <w:szCs w:val="24"/>
        </w:rPr>
        <w:t>2/ Opracowanie planu pracy na rok 2025</w:t>
      </w:r>
      <w:r w:rsidRPr="00094184">
        <w:rPr>
          <w:rFonts w:ascii="Times New Roman" w:hAnsi="Times New Roman" w:cs="Times New Roman"/>
          <w:sz w:val="24"/>
          <w:szCs w:val="24"/>
        </w:rPr>
        <w:br/>
      </w:r>
    </w:p>
    <w:p w14:paraId="48A79147" w14:textId="67E1A2E8" w:rsidR="00177575" w:rsidRPr="00177575" w:rsidRDefault="00177575" w:rsidP="00177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D30A0" w14:textId="77777777" w:rsidR="00177575" w:rsidRPr="00177575" w:rsidRDefault="00177575" w:rsidP="00177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Poza tym, Komisja będzie opiniowała projekty uchwał przed każdą sesją Rady Gminy Bielice.</w:t>
      </w:r>
    </w:p>
    <w:p w14:paraId="60BF502D" w14:textId="77777777" w:rsidR="00177575" w:rsidRPr="00177575" w:rsidRDefault="00177575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Tematyka posiedzeń zawarta w planie pracy, może ulec zmianie.</w:t>
      </w:r>
    </w:p>
    <w:p w14:paraId="2673B753" w14:textId="77777777" w:rsidR="00177575" w:rsidRPr="00177575" w:rsidRDefault="00177575" w:rsidP="00177575">
      <w:pPr>
        <w:rPr>
          <w:rFonts w:ascii="Times New Roman" w:eastAsia="Calibri" w:hAnsi="Times New Roman" w:cs="Times New Roman"/>
          <w:sz w:val="24"/>
          <w:szCs w:val="24"/>
        </w:rPr>
      </w:pPr>
    </w:p>
    <w:p w14:paraId="1BEA3AC8" w14:textId="798BA71B" w:rsidR="00177575" w:rsidRDefault="00177575" w:rsidP="00177575">
      <w:pPr>
        <w:spacing w:before="100" w:beforeAutospacing="1" w:after="100" w:afterAutospacing="1" w:line="240" w:lineRule="auto"/>
        <w:rPr>
          <w:ins w:id="45" w:author="Weronika Tarka" w:date="2024-07-02T14:1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6B62F" w14:textId="19D82130" w:rsidR="004114C7" w:rsidRDefault="004114C7" w:rsidP="00177575">
      <w:pPr>
        <w:spacing w:before="100" w:beforeAutospacing="1" w:after="100" w:afterAutospacing="1" w:line="240" w:lineRule="auto"/>
        <w:rPr>
          <w:ins w:id="46" w:author="Weronika Tarka" w:date="2024-07-02T14:1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DE883" w14:textId="604D944C" w:rsidR="004114C7" w:rsidRDefault="004114C7" w:rsidP="00177575">
      <w:pPr>
        <w:spacing w:before="100" w:beforeAutospacing="1" w:after="100" w:afterAutospacing="1" w:line="240" w:lineRule="auto"/>
        <w:rPr>
          <w:ins w:id="47" w:author="Weronika Tarka" w:date="2024-07-02T14:1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F15FB" w14:textId="5E3B0703" w:rsidR="004114C7" w:rsidRDefault="004114C7" w:rsidP="00177575">
      <w:pPr>
        <w:spacing w:before="100" w:beforeAutospacing="1" w:after="100" w:afterAutospacing="1" w:line="240" w:lineRule="auto"/>
        <w:rPr>
          <w:ins w:id="48" w:author="Weronika Tarka" w:date="2024-07-02T14:1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8ED36" w14:textId="3500F268" w:rsidR="004114C7" w:rsidRDefault="004114C7" w:rsidP="00177575">
      <w:pPr>
        <w:spacing w:before="100" w:beforeAutospacing="1" w:after="100" w:afterAutospacing="1" w:line="240" w:lineRule="auto"/>
        <w:rPr>
          <w:ins w:id="49" w:author="Weronika Tarka" w:date="2024-07-02T14:16:00Z"/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0" w:name="_GoBack"/>
    </w:p>
    <w:bookmarkEnd w:id="50"/>
    <w:p w14:paraId="006045B2" w14:textId="085E5CD7" w:rsidR="004114C7" w:rsidRDefault="004114C7" w:rsidP="00177575">
      <w:pPr>
        <w:spacing w:before="100" w:beforeAutospacing="1" w:after="100" w:afterAutospacing="1" w:line="240" w:lineRule="auto"/>
        <w:rPr>
          <w:ins w:id="51" w:author="Weronika Tarka" w:date="2024-07-02T14:1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C46CD" w14:textId="02D4EC27" w:rsidR="004114C7" w:rsidRDefault="004114C7" w:rsidP="00177575">
      <w:pPr>
        <w:spacing w:before="100" w:beforeAutospacing="1" w:after="100" w:afterAutospacing="1" w:line="240" w:lineRule="auto"/>
        <w:rPr>
          <w:ins w:id="52" w:author="Weronika Tarka" w:date="2024-07-02T14:1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4358D" w14:textId="77777777" w:rsidR="004114C7" w:rsidRPr="00177575" w:rsidRDefault="004114C7" w:rsidP="0017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9F70B" w14:textId="77777777" w:rsidR="00177575" w:rsidRPr="00177575" w:rsidDel="00F16B01" w:rsidRDefault="00177575" w:rsidP="00177575">
      <w:pPr>
        <w:spacing w:before="100" w:beforeAutospacing="1" w:after="100" w:afterAutospacing="1" w:line="240" w:lineRule="auto"/>
        <w:rPr>
          <w:del w:id="53" w:author="Weronika Tarka" w:date="2024-06-24T11:17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15EE8" w14:textId="77777777" w:rsidR="00177575" w:rsidDel="00F16B01" w:rsidRDefault="00177575" w:rsidP="00703FC6">
      <w:pPr>
        <w:spacing w:after="0" w:line="25" w:lineRule="atLeast"/>
        <w:rPr>
          <w:del w:id="54" w:author="Weronika Tarka" w:date="2024-06-24T11:17:00Z"/>
          <w:rFonts w:ascii="Times New Roman" w:hAnsi="Times New Roman" w:cs="Times New Roman"/>
        </w:rPr>
      </w:pPr>
    </w:p>
    <w:p w14:paraId="40C369C1" w14:textId="77777777" w:rsidR="00177575" w:rsidDel="00F16B01" w:rsidRDefault="00177575" w:rsidP="00703FC6">
      <w:pPr>
        <w:spacing w:after="0" w:line="25" w:lineRule="atLeast"/>
        <w:rPr>
          <w:del w:id="55" w:author="Weronika Tarka" w:date="2024-06-24T11:17:00Z"/>
          <w:rFonts w:ascii="Times New Roman" w:hAnsi="Times New Roman" w:cs="Times New Roman"/>
        </w:rPr>
      </w:pPr>
    </w:p>
    <w:p w14:paraId="20AE2E67" w14:textId="77777777" w:rsidR="00177575" w:rsidDel="00F16B01" w:rsidRDefault="00177575" w:rsidP="00703FC6">
      <w:pPr>
        <w:spacing w:after="0" w:line="25" w:lineRule="atLeast"/>
        <w:rPr>
          <w:del w:id="56" w:author="Weronika Tarka" w:date="2024-06-24T11:17:00Z"/>
          <w:rFonts w:ascii="Times New Roman" w:hAnsi="Times New Roman" w:cs="Times New Roman"/>
        </w:rPr>
      </w:pPr>
    </w:p>
    <w:p w14:paraId="3648028D" w14:textId="77777777" w:rsidR="00177575" w:rsidDel="00F16B01" w:rsidRDefault="00177575" w:rsidP="00703FC6">
      <w:pPr>
        <w:spacing w:after="0" w:line="25" w:lineRule="atLeast"/>
        <w:rPr>
          <w:del w:id="57" w:author="Weronika Tarka" w:date="2024-06-24T11:17:00Z"/>
          <w:rFonts w:ascii="Times New Roman" w:hAnsi="Times New Roman" w:cs="Times New Roman"/>
        </w:rPr>
      </w:pPr>
    </w:p>
    <w:p w14:paraId="467C4631" w14:textId="77777777" w:rsidR="00177575" w:rsidDel="00F16B01" w:rsidRDefault="00177575" w:rsidP="00703FC6">
      <w:pPr>
        <w:spacing w:after="0" w:line="25" w:lineRule="atLeast"/>
        <w:rPr>
          <w:del w:id="58" w:author="Weronika Tarka" w:date="2024-06-24T11:17:00Z"/>
          <w:rFonts w:ascii="Times New Roman" w:hAnsi="Times New Roman" w:cs="Times New Roman"/>
        </w:rPr>
      </w:pPr>
    </w:p>
    <w:p w14:paraId="442A0F6B" w14:textId="77777777" w:rsidR="00177575" w:rsidDel="00F16B01" w:rsidRDefault="00177575" w:rsidP="00703FC6">
      <w:pPr>
        <w:spacing w:after="0" w:line="25" w:lineRule="atLeast"/>
        <w:rPr>
          <w:del w:id="59" w:author="Weronika Tarka" w:date="2024-06-24T11:17:00Z"/>
          <w:rFonts w:ascii="Times New Roman" w:hAnsi="Times New Roman" w:cs="Times New Roman"/>
        </w:rPr>
      </w:pPr>
    </w:p>
    <w:p w14:paraId="0361A0BD" w14:textId="77777777" w:rsidR="00177575" w:rsidDel="00F16B01" w:rsidRDefault="00177575" w:rsidP="00703FC6">
      <w:pPr>
        <w:spacing w:after="0" w:line="25" w:lineRule="atLeast"/>
        <w:rPr>
          <w:del w:id="60" w:author="Weronika Tarka" w:date="2024-06-24T11:17:00Z"/>
          <w:rFonts w:ascii="Times New Roman" w:hAnsi="Times New Roman" w:cs="Times New Roman"/>
        </w:rPr>
      </w:pPr>
    </w:p>
    <w:p w14:paraId="2AAF5DDF" w14:textId="77777777" w:rsidR="00177575" w:rsidDel="00F16B01" w:rsidRDefault="00177575" w:rsidP="00703FC6">
      <w:pPr>
        <w:spacing w:after="0" w:line="25" w:lineRule="atLeast"/>
        <w:rPr>
          <w:del w:id="61" w:author="Weronika Tarka" w:date="2024-06-24T11:17:00Z"/>
          <w:rFonts w:ascii="Times New Roman" w:hAnsi="Times New Roman" w:cs="Times New Roman"/>
        </w:rPr>
      </w:pPr>
    </w:p>
    <w:p w14:paraId="34E39319" w14:textId="77777777" w:rsidR="00177575" w:rsidDel="00F16B01" w:rsidRDefault="00177575" w:rsidP="00703FC6">
      <w:pPr>
        <w:spacing w:after="0" w:line="25" w:lineRule="atLeast"/>
        <w:rPr>
          <w:del w:id="62" w:author="Weronika Tarka" w:date="2024-06-24T11:17:00Z"/>
          <w:rFonts w:ascii="Times New Roman" w:hAnsi="Times New Roman" w:cs="Times New Roman"/>
        </w:rPr>
      </w:pPr>
    </w:p>
    <w:p w14:paraId="19C40309" w14:textId="77777777" w:rsidR="00177575" w:rsidDel="004114C7" w:rsidRDefault="00177575" w:rsidP="00703FC6">
      <w:pPr>
        <w:spacing w:after="0" w:line="25" w:lineRule="atLeast"/>
        <w:rPr>
          <w:del w:id="63" w:author="Weronika Tarka" w:date="2024-07-02T14:15:00Z"/>
          <w:rFonts w:ascii="Times New Roman" w:hAnsi="Times New Roman" w:cs="Times New Roman"/>
        </w:rPr>
      </w:pPr>
    </w:p>
    <w:p w14:paraId="3556CEF8" w14:textId="77777777" w:rsidR="00177575" w:rsidDel="004114C7" w:rsidRDefault="00177575" w:rsidP="00703FC6">
      <w:pPr>
        <w:spacing w:after="0" w:line="25" w:lineRule="atLeast"/>
        <w:rPr>
          <w:del w:id="64" w:author="Weronika Tarka" w:date="2024-07-02T14:15:00Z"/>
          <w:rFonts w:ascii="Times New Roman" w:hAnsi="Times New Roman" w:cs="Times New Roman"/>
        </w:rPr>
      </w:pPr>
    </w:p>
    <w:p w14:paraId="74233592" w14:textId="619B79CC" w:rsidR="00F16B01" w:rsidDel="004114C7" w:rsidRDefault="00F16B01" w:rsidP="00703FC6">
      <w:pPr>
        <w:spacing w:after="0" w:line="25" w:lineRule="atLeast"/>
        <w:rPr>
          <w:del w:id="65" w:author="Weronika Tarka" w:date="2024-07-02T14:15:00Z"/>
          <w:rFonts w:ascii="Times New Roman" w:hAnsi="Times New Roman" w:cs="Times New Roman"/>
        </w:rPr>
      </w:pPr>
    </w:p>
    <w:p w14:paraId="169F04AE" w14:textId="77777777" w:rsidR="00177575" w:rsidDel="004114C7" w:rsidRDefault="00177575" w:rsidP="00703FC6">
      <w:pPr>
        <w:spacing w:after="0" w:line="25" w:lineRule="atLeast"/>
        <w:rPr>
          <w:del w:id="66" w:author="Weronika Tarka" w:date="2024-07-02T14:15:00Z"/>
          <w:rFonts w:ascii="Times New Roman" w:hAnsi="Times New Roman" w:cs="Times New Roman"/>
        </w:rPr>
      </w:pPr>
    </w:p>
    <w:p w14:paraId="62351827" w14:textId="77777777" w:rsidR="00177575" w:rsidDel="004114C7" w:rsidRDefault="00177575" w:rsidP="00703FC6">
      <w:pPr>
        <w:spacing w:after="0" w:line="25" w:lineRule="atLeast"/>
        <w:rPr>
          <w:del w:id="67" w:author="Weronika Tarka" w:date="2024-07-02T14:15:00Z"/>
          <w:rFonts w:ascii="Times New Roman" w:hAnsi="Times New Roman" w:cs="Times New Roman"/>
        </w:rPr>
      </w:pPr>
    </w:p>
    <w:p w14:paraId="3766456B" w14:textId="657F04DD" w:rsidR="002112C0" w:rsidDel="004114C7" w:rsidRDefault="002112C0" w:rsidP="00703FC6">
      <w:pPr>
        <w:spacing w:after="0" w:line="25" w:lineRule="atLeast"/>
        <w:rPr>
          <w:del w:id="68" w:author="Weronika Tarka" w:date="2024-07-02T14:15:00Z"/>
          <w:rFonts w:ascii="Times New Roman" w:hAnsi="Times New Roman" w:cs="Times New Roman"/>
        </w:rPr>
      </w:pPr>
    </w:p>
    <w:p w14:paraId="3F62FAFD" w14:textId="77777777" w:rsidR="00177575" w:rsidDel="004114C7" w:rsidRDefault="00177575" w:rsidP="00703FC6">
      <w:pPr>
        <w:spacing w:after="0" w:line="25" w:lineRule="atLeast"/>
        <w:rPr>
          <w:del w:id="69" w:author="Weronika Tarka" w:date="2024-07-02T14:15:00Z"/>
          <w:rFonts w:ascii="Times New Roman" w:hAnsi="Times New Roman" w:cs="Times New Roman"/>
        </w:rPr>
      </w:pPr>
    </w:p>
    <w:p w14:paraId="607633B5" w14:textId="77777777" w:rsidR="00177575" w:rsidRDefault="00177575" w:rsidP="00703FC6">
      <w:pPr>
        <w:spacing w:after="0" w:line="25" w:lineRule="atLeast"/>
        <w:rPr>
          <w:rFonts w:ascii="Times New Roman" w:hAnsi="Times New Roman" w:cs="Times New Roman"/>
        </w:rPr>
      </w:pPr>
    </w:p>
    <w:p w14:paraId="78D70D90" w14:textId="77777777" w:rsidR="00177575" w:rsidRDefault="00177575" w:rsidP="00703FC6">
      <w:pPr>
        <w:spacing w:after="0" w:line="25" w:lineRule="atLeast"/>
        <w:rPr>
          <w:rFonts w:ascii="Times New Roman" w:hAnsi="Times New Roman" w:cs="Times New Roman"/>
        </w:rPr>
      </w:pPr>
    </w:p>
    <w:p w14:paraId="2ECD83E1" w14:textId="670D9086" w:rsidR="00177575" w:rsidRPr="00177575" w:rsidRDefault="00177575" w:rsidP="00177575">
      <w:pPr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177575">
        <w:rPr>
          <w:rFonts w:ascii="Times New Roman" w:eastAsia="Calibri" w:hAnsi="Times New Roman" w:cs="Times New Roman"/>
          <w:sz w:val="24"/>
          <w:szCs w:val="24"/>
        </w:rPr>
        <w:t xml:space="preserve">Załącznik Nr 4 do Uchwały Nr </w:t>
      </w:r>
      <w:r>
        <w:rPr>
          <w:rFonts w:ascii="Times New Roman" w:eastAsia="Calibri" w:hAnsi="Times New Roman" w:cs="Times New Roman"/>
          <w:sz w:val="24"/>
          <w:szCs w:val="24"/>
        </w:rPr>
        <w:t>III</w:t>
      </w:r>
      <w:r w:rsidRPr="00177575">
        <w:rPr>
          <w:rFonts w:ascii="Times New Roman" w:eastAsia="Calibri" w:hAnsi="Times New Roman" w:cs="Times New Roman"/>
          <w:sz w:val="24"/>
          <w:szCs w:val="24"/>
        </w:rPr>
        <w:t>/</w:t>
      </w:r>
      <w:r w:rsidR="00414919">
        <w:rPr>
          <w:rFonts w:ascii="Times New Roman" w:eastAsia="Calibri" w:hAnsi="Times New Roman" w:cs="Times New Roman"/>
          <w:sz w:val="24"/>
          <w:szCs w:val="24"/>
        </w:rPr>
        <w:t>15</w:t>
      </w:r>
      <w:r w:rsidRPr="00177575">
        <w:rPr>
          <w:rFonts w:ascii="Times New Roman" w:eastAsia="Calibri" w:hAnsi="Times New Roman" w:cs="Times New Roman"/>
          <w:sz w:val="24"/>
          <w:szCs w:val="24"/>
        </w:rPr>
        <w:t>/2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77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177575">
        <w:rPr>
          <w:rFonts w:ascii="Times New Roman" w:eastAsia="Calibri" w:hAnsi="Times New Roman" w:cs="Times New Roman"/>
          <w:sz w:val="24"/>
          <w:szCs w:val="24"/>
        </w:rPr>
        <w:t xml:space="preserve">Rady Gminy Bielice z dnia </w:t>
      </w:r>
      <w:r w:rsidR="00414919">
        <w:rPr>
          <w:rFonts w:ascii="Times New Roman" w:eastAsia="Calibri" w:hAnsi="Times New Roman" w:cs="Times New Roman"/>
          <w:sz w:val="24"/>
          <w:szCs w:val="24"/>
        </w:rPr>
        <w:t xml:space="preserve">25 czerwca </w:t>
      </w:r>
      <w:r w:rsidRPr="00177575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77575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1D490B0F" w14:textId="77777777" w:rsidR="00177575" w:rsidRPr="00177575" w:rsidRDefault="00177575" w:rsidP="00177575">
      <w:pPr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14:paraId="1639FA65" w14:textId="77777777" w:rsidR="00177575" w:rsidRPr="00177575" w:rsidRDefault="00177575" w:rsidP="00177575">
      <w:pPr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947B428" w14:textId="77777777" w:rsidR="00177575" w:rsidRPr="00177575" w:rsidRDefault="00177575" w:rsidP="00177575">
      <w:pPr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177575">
        <w:rPr>
          <w:rFonts w:ascii="Times New Roman" w:eastAsia="Calibri" w:hAnsi="Times New Roman" w:cs="Times New Roman"/>
          <w:sz w:val="24"/>
          <w:szCs w:val="24"/>
        </w:rPr>
        <w:t xml:space="preserve">PLAN PRACY </w:t>
      </w:r>
    </w:p>
    <w:p w14:paraId="5ED73699" w14:textId="77777777" w:rsidR="00177575" w:rsidRPr="00177575" w:rsidRDefault="00177575" w:rsidP="0017757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7575">
        <w:rPr>
          <w:rFonts w:ascii="Times New Roman" w:eastAsia="Calibri" w:hAnsi="Times New Roman" w:cs="Times New Roman"/>
          <w:sz w:val="24"/>
          <w:szCs w:val="24"/>
        </w:rPr>
        <w:t xml:space="preserve">Komisji Skarg, Wniosków i Petycji Rady Gminy Bielice                            </w:t>
      </w:r>
    </w:p>
    <w:p w14:paraId="01568425" w14:textId="782C55F1" w:rsidR="00177575" w:rsidRPr="00177575" w:rsidRDefault="00177575" w:rsidP="0017757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roku 2024</w:t>
      </w:r>
    </w:p>
    <w:p w14:paraId="6F183CE1" w14:textId="77777777" w:rsidR="00177575" w:rsidRPr="00177575" w:rsidRDefault="00177575" w:rsidP="00177575">
      <w:pPr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FE481D9" w14:textId="4740BF76" w:rsidR="00177575" w:rsidRPr="00177575" w:rsidRDefault="00177575" w:rsidP="00177575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177575">
        <w:rPr>
          <w:rFonts w:ascii="Times New Roman" w:eastAsia="Calibri" w:hAnsi="Times New Roman" w:cs="Times New Roman"/>
          <w:sz w:val="24"/>
          <w:szCs w:val="24"/>
        </w:rPr>
        <w:t xml:space="preserve">Komisja w miarę występujących potrzeb będzie zajmowała się </w:t>
      </w:r>
      <w:r w:rsidRPr="0017757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ustalaniem stanu faktycznego sprawy i wypracowywaniem stanowiska dotyczącego skargi, wniosku lub petycji, w trybie kodeksu postępowania administracyjnego i ustawą o petycjach.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17757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 pośrednictwem Przewodniczącego Rady Gminy Bielice komisja przedstawi Radzie Gminy Bielice wypracowaną opinię w sprawie skargi, wniosku lub petycji wraz z projektem uchwały Rady Gminy.</w:t>
      </w:r>
    </w:p>
    <w:p w14:paraId="711D727E" w14:textId="77777777" w:rsidR="00177575" w:rsidRDefault="00177575" w:rsidP="00703FC6">
      <w:pPr>
        <w:spacing w:after="0" w:line="25" w:lineRule="atLeast"/>
        <w:rPr>
          <w:rFonts w:ascii="Times New Roman" w:hAnsi="Times New Roman" w:cs="Times New Roman"/>
        </w:rPr>
      </w:pPr>
    </w:p>
    <w:p w14:paraId="4BC90F54" w14:textId="77777777" w:rsidR="00177575" w:rsidRDefault="00177575" w:rsidP="00703FC6">
      <w:pPr>
        <w:spacing w:after="0" w:line="25" w:lineRule="atLeast"/>
        <w:rPr>
          <w:rFonts w:ascii="Times New Roman" w:hAnsi="Times New Roman" w:cs="Times New Roman"/>
        </w:rPr>
      </w:pPr>
    </w:p>
    <w:p w14:paraId="59B1A535" w14:textId="77777777" w:rsidR="00177575" w:rsidRDefault="00177575" w:rsidP="00703FC6">
      <w:pPr>
        <w:spacing w:after="0" w:line="25" w:lineRule="atLeast"/>
        <w:rPr>
          <w:rFonts w:ascii="Times New Roman" w:hAnsi="Times New Roman" w:cs="Times New Roman"/>
        </w:rPr>
      </w:pPr>
    </w:p>
    <w:p w14:paraId="2F12AE6B" w14:textId="77777777" w:rsidR="001918D0" w:rsidRDefault="001918D0" w:rsidP="00F16B01">
      <w:pPr>
        <w:spacing w:after="0" w:line="25" w:lineRule="atLeast"/>
        <w:rPr>
          <w:rFonts w:ascii="Times New Roman" w:hAnsi="Times New Roman" w:cs="Times New Roman"/>
        </w:rPr>
      </w:pPr>
    </w:p>
    <w:sectPr w:rsidR="001918D0" w:rsidSect="00CC2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162AE" w14:textId="77777777" w:rsidR="00CC54DB" w:rsidRDefault="00CC54DB" w:rsidP="00F16B01">
      <w:pPr>
        <w:spacing w:after="0" w:line="240" w:lineRule="auto"/>
      </w:pPr>
      <w:r>
        <w:separator/>
      </w:r>
    </w:p>
  </w:endnote>
  <w:endnote w:type="continuationSeparator" w:id="0">
    <w:p w14:paraId="30FB4151" w14:textId="77777777" w:rsidR="00CC54DB" w:rsidRDefault="00CC54DB" w:rsidP="00F1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E70AC" w14:textId="77777777" w:rsidR="00CC54DB" w:rsidRDefault="00CC54DB" w:rsidP="00F16B01">
      <w:pPr>
        <w:spacing w:after="0" w:line="240" w:lineRule="auto"/>
      </w:pPr>
      <w:r>
        <w:separator/>
      </w:r>
    </w:p>
  </w:footnote>
  <w:footnote w:type="continuationSeparator" w:id="0">
    <w:p w14:paraId="34E250AD" w14:textId="77777777" w:rsidR="00CC54DB" w:rsidRDefault="00CC54DB" w:rsidP="00F16B0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ronika Tarka">
    <w15:presenceInfo w15:providerId="None" w15:userId="Weronika Tar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0B"/>
    <w:rsid w:val="00003C15"/>
    <w:rsid w:val="000579D2"/>
    <w:rsid w:val="00093668"/>
    <w:rsid w:val="000D03B6"/>
    <w:rsid w:val="000E3A2F"/>
    <w:rsid w:val="00177575"/>
    <w:rsid w:val="001918D0"/>
    <w:rsid w:val="001E4E00"/>
    <w:rsid w:val="002112C0"/>
    <w:rsid w:val="002C2892"/>
    <w:rsid w:val="0032209A"/>
    <w:rsid w:val="003A7A28"/>
    <w:rsid w:val="004114C7"/>
    <w:rsid w:val="00414919"/>
    <w:rsid w:val="005A727A"/>
    <w:rsid w:val="006A7BED"/>
    <w:rsid w:val="00703FC6"/>
    <w:rsid w:val="0079170E"/>
    <w:rsid w:val="007A3F81"/>
    <w:rsid w:val="007E3CAE"/>
    <w:rsid w:val="008305A2"/>
    <w:rsid w:val="00832AEB"/>
    <w:rsid w:val="00847249"/>
    <w:rsid w:val="008507A8"/>
    <w:rsid w:val="008B1861"/>
    <w:rsid w:val="008D0888"/>
    <w:rsid w:val="00950B23"/>
    <w:rsid w:val="00960A64"/>
    <w:rsid w:val="009C22EA"/>
    <w:rsid w:val="009D7231"/>
    <w:rsid w:val="00A258E8"/>
    <w:rsid w:val="00A40411"/>
    <w:rsid w:val="00A712D3"/>
    <w:rsid w:val="00A7170B"/>
    <w:rsid w:val="00A809EB"/>
    <w:rsid w:val="00AB6FC5"/>
    <w:rsid w:val="00B5237E"/>
    <w:rsid w:val="00B81222"/>
    <w:rsid w:val="00BC4CA6"/>
    <w:rsid w:val="00BE210B"/>
    <w:rsid w:val="00C77B9D"/>
    <w:rsid w:val="00CC2E1D"/>
    <w:rsid w:val="00CC54DB"/>
    <w:rsid w:val="00CC6C2B"/>
    <w:rsid w:val="00D4738A"/>
    <w:rsid w:val="00E73F0A"/>
    <w:rsid w:val="00EB64F0"/>
    <w:rsid w:val="00EE4C79"/>
    <w:rsid w:val="00F16B01"/>
    <w:rsid w:val="00F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E6F8"/>
  <w15:docId w15:val="{C30A05B9-DB17-4E40-BD48-99EAE797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C4CA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16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B01"/>
  </w:style>
  <w:style w:type="paragraph" w:styleId="Stopka">
    <w:name w:val="footer"/>
    <w:basedOn w:val="Normalny"/>
    <w:link w:val="StopkaZnak"/>
    <w:uiPriority w:val="99"/>
    <w:unhideWhenUsed/>
    <w:rsid w:val="00F16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B01"/>
  </w:style>
  <w:style w:type="paragraph" w:styleId="Tekstdymka">
    <w:name w:val="Balloon Text"/>
    <w:basedOn w:val="Normalny"/>
    <w:link w:val="TekstdymkaZnak"/>
    <w:uiPriority w:val="99"/>
    <w:semiHidden/>
    <w:unhideWhenUsed/>
    <w:rsid w:val="00F1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RutkowskaK</dc:creator>
  <cp:keywords/>
  <dc:description/>
  <cp:lastModifiedBy>Weronika Tarka</cp:lastModifiedBy>
  <cp:revision>8</cp:revision>
  <cp:lastPrinted>2024-06-26T10:09:00Z</cp:lastPrinted>
  <dcterms:created xsi:type="dcterms:W3CDTF">2024-06-07T11:27:00Z</dcterms:created>
  <dcterms:modified xsi:type="dcterms:W3CDTF">2024-07-02T12:26:00Z</dcterms:modified>
</cp:coreProperties>
</file>